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6986D" w14:textId="77777777" w:rsidR="00F57AFD" w:rsidRPr="00082710" w:rsidRDefault="00F57AFD" w:rsidP="00F57AFD">
      <w:pPr>
        <w:pStyle w:val="TitleSpacer"/>
        <w:spacing w:line="240" w:lineRule="auto"/>
        <w:outlineLvl w:val="0"/>
      </w:pPr>
      <w:r w:rsidRPr="00082710">
        <w:t>LIBERTY UNIVERSITY</w:t>
      </w:r>
    </w:p>
    <w:p w14:paraId="44025574" w14:textId="77777777" w:rsidR="00F57AFD" w:rsidRPr="00082710" w:rsidRDefault="00F57AFD" w:rsidP="00F57AFD">
      <w:pPr>
        <w:pStyle w:val="TitleSpacer"/>
        <w:spacing w:line="240" w:lineRule="auto"/>
        <w:outlineLvl w:val="0"/>
      </w:pPr>
      <w:r w:rsidRPr="00082710">
        <w:t>SCHOOL OF DIVINITY</w:t>
      </w:r>
    </w:p>
    <w:p w14:paraId="28952466" w14:textId="77777777" w:rsidR="00F57AFD" w:rsidRPr="00082710" w:rsidRDefault="00F57AFD" w:rsidP="00F57AFD">
      <w:pPr>
        <w:pStyle w:val="TitleSpacer"/>
      </w:pPr>
    </w:p>
    <w:p w14:paraId="7CA22E0C" w14:textId="77777777" w:rsidR="00F57AFD" w:rsidRDefault="00F57AFD" w:rsidP="00F57AFD">
      <w:pPr>
        <w:jc w:val="center"/>
        <w:rPr>
          <w:b/>
          <w:smallCaps/>
          <w:sz w:val="28"/>
          <w:szCs w:val="28"/>
        </w:rPr>
      </w:pPr>
    </w:p>
    <w:p w14:paraId="74CD901F" w14:textId="77777777" w:rsidR="00F57AFD" w:rsidRDefault="00F57AFD" w:rsidP="00F57AFD">
      <w:pPr>
        <w:jc w:val="center"/>
        <w:rPr>
          <w:b/>
          <w:smallCaps/>
          <w:sz w:val="28"/>
          <w:szCs w:val="28"/>
        </w:rPr>
      </w:pPr>
    </w:p>
    <w:p w14:paraId="0D1EE894" w14:textId="77777777" w:rsidR="00F57AFD" w:rsidRDefault="00F57AFD" w:rsidP="00F57AFD">
      <w:pPr>
        <w:jc w:val="center"/>
        <w:rPr>
          <w:b/>
          <w:smallCaps/>
          <w:sz w:val="28"/>
          <w:szCs w:val="28"/>
        </w:rPr>
      </w:pPr>
    </w:p>
    <w:p w14:paraId="75CD3E38" w14:textId="2C6C38C6" w:rsidR="00F57AFD" w:rsidRDefault="00F57AFD" w:rsidP="00F57AFD">
      <w:pPr>
        <w:jc w:val="center"/>
        <w:rPr>
          <w:b/>
          <w:smallCaps/>
          <w:sz w:val="28"/>
          <w:szCs w:val="28"/>
        </w:rPr>
      </w:pPr>
      <w:r>
        <w:rPr>
          <w:b/>
          <w:smallCaps/>
          <w:sz w:val="28"/>
          <w:szCs w:val="28"/>
        </w:rPr>
        <w:t xml:space="preserve">Research Questions: First Draft Assignment </w:t>
      </w:r>
    </w:p>
    <w:p w14:paraId="5DD8DCFC" w14:textId="77777777" w:rsidR="00F57AFD" w:rsidRPr="00082710" w:rsidRDefault="00F57AFD" w:rsidP="00F57AFD">
      <w:pPr>
        <w:pStyle w:val="StyleTimesNewRoman12ptLinespacingDouble"/>
        <w:ind w:firstLineChars="0" w:firstLine="0"/>
        <w:jc w:val="center"/>
        <w:rPr>
          <w:rFonts w:cs="Times New Roman"/>
          <w:szCs w:val="24"/>
        </w:rPr>
      </w:pPr>
    </w:p>
    <w:p w14:paraId="63A28616" w14:textId="77777777" w:rsidR="00F57AFD" w:rsidRPr="00082710" w:rsidRDefault="00F57AFD" w:rsidP="00F57AFD">
      <w:pPr>
        <w:pStyle w:val="StyleTimesNewRoman12ptLinespacingDouble"/>
        <w:ind w:firstLineChars="0" w:firstLine="0"/>
        <w:jc w:val="center"/>
        <w:rPr>
          <w:rFonts w:cs="Times New Roman"/>
          <w:szCs w:val="24"/>
        </w:rPr>
      </w:pPr>
      <w:r w:rsidRPr="00082710">
        <w:rPr>
          <w:rFonts w:cs="Times New Roman"/>
          <w:szCs w:val="24"/>
        </w:rPr>
        <w:t>Submitted to Prof</w:t>
      </w:r>
      <w:r>
        <w:rPr>
          <w:rFonts w:cs="Times New Roman"/>
          <w:szCs w:val="24"/>
        </w:rPr>
        <w:t xml:space="preserve">essor Dr. Gary </w:t>
      </w:r>
      <w:proofErr w:type="spellStart"/>
      <w:r>
        <w:rPr>
          <w:rFonts w:cs="Times New Roman"/>
          <w:szCs w:val="24"/>
        </w:rPr>
        <w:t>Brefeldt</w:t>
      </w:r>
      <w:proofErr w:type="spellEnd"/>
      <w:r w:rsidRPr="00082710">
        <w:rPr>
          <w:rFonts w:cs="Times New Roman"/>
          <w:szCs w:val="24"/>
        </w:rPr>
        <w:t xml:space="preserve">, in partial </w:t>
      </w:r>
      <w:proofErr w:type="gramStart"/>
      <w:r w:rsidRPr="00082710">
        <w:rPr>
          <w:rFonts w:cs="Times New Roman"/>
          <w:szCs w:val="24"/>
        </w:rPr>
        <w:t>fulfillment</w:t>
      </w:r>
      <w:proofErr w:type="gramEnd"/>
      <w:r w:rsidRPr="00082710">
        <w:rPr>
          <w:rFonts w:cs="Times New Roman"/>
          <w:szCs w:val="24"/>
        </w:rPr>
        <w:t xml:space="preserve"> </w:t>
      </w:r>
    </w:p>
    <w:p w14:paraId="6CFEF253" w14:textId="77777777" w:rsidR="00F57AFD" w:rsidRPr="00082710" w:rsidRDefault="00F57AFD" w:rsidP="00F57AFD">
      <w:pPr>
        <w:pStyle w:val="StyleTimesNewRoman12ptLinespacingDouble"/>
        <w:ind w:firstLineChars="0" w:firstLine="0"/>
        <w:jc w:val="center"/>
        <w:rPr>
          <w:rFonts w:cs="Times New Roman"/>
          <w:szCs w:val="24"/>
        </w:rPr>
      </w:pPr>
      <w:r w:rsidRPr="00082710">
        <w:rPr>
          <w:rFonts w:cs="Times New Roman"/>
          <w:szCs w:val="24"/>
        </w:rPr>
        <w:t>of the requirements for the completion of the course,</w:t>
      </w:r>
    </w:p>
    <w:p w14:paraId="0BA34F6B" w14:textId="77777777" w:rsidR="00F57AFD" w:rsidRPr="00082710" w:rsidRDefault="00F57AFD" w:rsidP="00F57AFD">
      <w:pPr>
        <w:pStyle w:val="StyleTimesNewRoman12ptLinespacingDouble"/>
        <w:ind w:firstLineChars="0" w:firstLine="0"/>
        <w:jc w:val="center"/>
        <w:rPr>
          <w:rFonts w:cs="Times New Roman"/>
          <w:szCs w:val="24"/>
        </w:rPr>
      </w:pPr>
    </w:p>
    <w:p w14:paraId="132A79B1" w14:textId="77777777" w:rsidR="00F57AFD" w:rsidRPr="00082710" w:rsidRDefault="00F57AFD" w:rsidP="00F57AFD">
      <w:pPr>
        <w:pStyle w:val="StyleTimesNewRoman12ptLinespacingDouble"/>
        <w:ind w:firstLineChars="0" w:firstLine="0"/>
        <w:jc w:val="center"/>
        <w:rPr>
          <w:rFonts w:cs="Times New Roman"/>
          <w:szCs w:val="24"/>
        </w:rPr>
      </w:pPr>
    </w:p>
    <w:p w14:paraId="5F8B2928" w14:textId="77777777" w:rsidR="00F57AFD" w:rsidRPr="00082710" w:rsidRDefault="00F57AFD" w:rsidP="00F57AFD">
      <w:pPr>
        <w:pStyle w:val="StyleTimesNewRoman12ptLinespacingDouble"/>
        <w:ind w:firstLineChars="0" w:firstLine="0"/>
        <w:jc w:val="center"/>
        <w:rPr>
          <w:rFonts w:cs="Times New Roman"/>
          <w:szCs w:val="24"/>
        </w:rPr>
      </w:pPr>
    </w:p>
    <w:p w14:paraId="78B6C3A9" w14:textId="77777777" w:rsidR="00F57AFD" w:rsidRPr="00082710" w:rsidRDefault="00F57AFD" w:rsidP="00F57AFD">
      <w:pPr>
        <w:pStyle w:val="StyleTimesNewRoman12ptLinespacingDouble"/>
        <w:ind w:firstLineChars="0" w:firstLine="0"/>
        <w:jc w:val="center"/>
        <w:outlineLvl w:val="0"/>
        <w:rPr>
          <w:rFonts w:cs="Times New Roman"/>
          <w:szCs w:val="24"/>
        </w:rPr>
      </w:pPr>
      <w:r w:rsidRPr="00082710">
        <w:rPr>
          <w:rFonts w:cs="Times New Roman"/>
          <w:szCs w:val="24"/>
        </w:rPr>
        <w:t xml:space="preserve">CLED </w:t>
      </w:r>
      <w:r>
        <w:rPr>
          <w:rFonts w:cs="Times New Roman"/>
          <w:szCs w:val="24"/>
        </w:rPr>
        <w:t>770</w:t>
      </w:r>
    </w:p>
    <w:p w14:paraId="167D2C53" w14:textId="77777777" w:rsidR="00F57AFD" w:rsidRPr="00082710" w:rsidRDefault="00F57AFD" w:rsidP="00F57AFD">
      <w:pPr>
        <w:pStyle w:val="StyleTimesNewRoman12ptLinespacingDouble"/>
        <w:ind w:firstLineChars="0" w:firstLine="0"/>
        <w:jc w:val="center"/>
        <w:rPr>
          <w:rFonts w:cs="Times New Roman"/>
          <w:szCs w:val="24"/>
        </w:rPr>
      </w:pPr>
      <w:r w:rsidRPr="00082710">
        <w:rPr>
          <w:rFonts w:cs="Times New Roman"/>
          <w:szCs w:val="24"/>
        </w:rPr>
        <w:t>Biblical and Theological Foundations of Leadership</w:t>
      </w:r>
    </w:p>
    <w:p w14:paraId="5B1A1E6E" w14:textId="77777777" w:rsidR="00F57AFD" w:rsidRPr="00082710" w:rsidRDefault="00F57AFD" w:rsidP="00F57AFD">
      <w:pPr>
        <w:pStyle w:val="StyleTimesNewRoman12ptLinespacingDouble"/>
        <w:ind w:firstLineChars="0" w:firstLine="0"/>
        <w:jc w:val="center"/>
        <w:rPr>
          <w:rFonts w:cs="Times New Roman"/>
          <w:szCs w:val="24"/>
        </w:rPr>
      </w:pPr>
    </w:p>
    <w:p w14:paraId="140E373B" w14:textId="77777777" w:rsidR="00F57AFD" w:rsidRPr="00082710" w:rsidRDefault="00F57AFD" w:rsidP="00F57AFD">
      <w:pPr>
        <w:pStyle w:val="StyleTimesNewRoman12ptLinespacingDouble"/>
        <w:ind w:firstLineChars="0" w:firstLine="0"/>
        <w:jc w:val="center"/>
        <w:rPr>
          <w:rFonts w:cs="Times New Roman"/>
          <w:szCs w:val="24"/>
        </w:rPr>
      </w:pPr>
    </w:p>
    <w:p w14:paraId="0069A10A" w14:textId="77777777" w:rsidR="00F57AFD" w:rsidRPr="00082710" w:rsidRDefault="00F57AFD" w:rsidP="00F57AFD">
      <w:pPr>
        <w:pStyle w:val="TermPaperTitle"/>
      </w:pPr>
      <w:r w:rsidRPr="00082710">
        <w:t>by</w:t>
      </w:r>
    </w:p>
    <w:p w14:paraId="6F539E7F" w14:textId="77777777" w:rsidR="00F57AFD" w:rsidRPr="00082710" w:rsidRDefault="00F57AFD" w:rsidP="00F57AFD">
      <w:pPr>
        <w:pStyle w:val="TermPaperTitle"/>
        <w:spacing w:after="0" w:line="360" w:lineRule="auto"/>
      </w:pPr>
      <w:commentRangeStart w:id="0"/>
      <w:r>
        <w:t>Antonio Stinner</w:t>
      </w:r>
    </w:p>
    <w:p w14:paraId="75F4723C" w14:textId="37AF563F" w:rsidR="00F57AFD" w:rsidRPr="00082710" w:rsidRDefault="00F57AFD" w:rsidP="00F57AFD">
      <w:pPr>
        <w:pStyle w:val="NormalindentedParagraph"/>
        <w:ind w:firstLine="0"/>
        <w:jc w:val="center"/>
      </w:pPr>
      <w:r>
        <w:t>2</w:t>
      </w:r>
      <w:r w:rsidRPr="00082710">
        <w:t>/</w:t>
      </w:r>
      <w:r>
        <w:t>7</w:t>
      </w:r>
      <w:r w:rsidRPr="00082710">
        <w:t>/20</w:t>
      </w:r>
      <w:r>
        <w:t>21</w:t>
      </w:r>
      <w:commentRangeEnd w:id="0"/>
      <w:r w:rsidR="00144CBC">
        <w:rPr>
          <w:rStyle w:val="CommentReference"/>
          <w:rFonts w:eastAsiaTheme="minorHAnsi"/>
        </w:rPr>
        <w:commentReference w:id="0"/>
      </w:r>
    </w:p>
    <w:p w14:paraId="12E8E400" w14:textId="7B1F540A" w:rsidR="00922BCF" w:rsidRDefault="00395827" w:rsidP="00395827">
      <w:r>
        <w:br w:type="page"/>
      </w:r>
    </w:p>
    <w:p w14:paraId="6A32E92D" w14:textId="3E2863B3" w:rsidR="003C32DE" w:rsidDel="00FF2183" w:rsidRDefault="003C32DE">
      <w:pPr>
        <w:spacing w:after="240" w:line="240" w:lineRule="auto"/>
        <w:jc w:val="center"/>
        <w:rPr>
          <w:del w:id="1" w:author="Bredfeldt, Gary J (School of Divinity Instruction)" w:date="2021-02-10T12:05:00Z"/>
          <w:b/>
        </w:rPr>
        <w:pPrChange w:id="2" w:author="Bredfeldt, Gary J (School of Divinity Instruction)" w:date="2021-02-10T12:05:00Z">
          <w:pPr>
            <w:jc w:val="center"/>
          </w:pPr>
        </w:pPrChange>
      </w:pPr>
      <w:r w:rsidRPr="003C32DE">
        <w:rPr>
          <w:b/>
        </w:rPr>
        <w:lastRenderedPageBreak/>
        <w:t>Purpose Statements Assignment</w:t>
      </w:r>
    </w:p>
    <w:p w14:paraId="2E85A9A3" w14:textId="77777777" w:rsidR="003C32DE" w:rsidRPr="003C32DE" w:rsidRDefault="003C32DE">
      <w:pPr>
        <w:spacing w:after="240" w:line="240" w:lineRule="auto"/>
        <w:jc w:val="center"/>
        <w:rPr>
          <w:b/>
        </w:rPr>
        <w:pPrChange w:id="3" w:author="Bredfeldt, Gary J (School of Divinity Instruction)" w:date="2021-02-10T12:05:00Z">
          <w:pPr>
            <w:jc w:val="center"/>
          </w:pPr>
        </w:pPrChange>
      </w:pPr>
    </w:p>
    <w:p w14:paraId="5C7BEF5C" w14:textId="77777777" w:rsidR="003C32DE" w:rsidRDefault="003C32DE">
      <w:pPr>
        <w:spacing w:after="240" w:line="240" w:lineRule="auto"/>
        <w:jc w:val="center"/>
        <w:rPr>
          <w:b/>
        </w:rPr>
        <w:pPrChange w:id="4" w:author="Bredfeldt, Gary J (School of Divinity Instruction)" w:date="2021-02-10T12:05:00Z">
          <w:pPr>
            <w:spacing w:line="480" w:lineRule="auto"/>
            <w:jc w:val="center"/>
          </w:pPr>
        </w:pPrChange>
      </w:pPr>
      <w:r>
        <w:rPr>
          <w:b/>
        </w:rPr>
        <w:t>Quantitative Study on Possibilities of Servant Leadership in Business</w:t>
      </w:r>
    </w:p>
    <w:p w14:paraId="59275270" w14:textId="3C538626" w:rsidR="003C32DE" w:rsidDel="00FF2183" w:rsidRDefault="003C32DE">
      <w:pPr>
        <w:pStyle w:val="BodyText"/>
        <w:spacing w:after="240"/>
        <w:ind w:right="144"/>
        <w:rPr>
          <w:del w:id="5" w:author="Bredfeldt, Gary J (School of Divinity Instruction)" w:date="2021-02-10T12:05:00Z"/>
        </w:rPr>
        <w:pPrChange w:id="6" w:author="Bredfeldt, Gary J (School of Divinity Instruction)" w:date="2021-02-10T12:05:00Z">
          <w:pPr>
            <w:pStyle w:val="BodyText"/>
            <w:spacing w:line="480" w:lineRule="auto"/>
            <w:ind w:right="144"/>
          </w:pPr>
        </w:pPrChange>
      </w:pPr>
      <w:r>
        <w:tab/>
        <w:t xml:space="preserve">Servant leadership is a concept that has been derived from the biblical context, especially from the teachings of Christ. According to the </w:t>
      </w:r>
      <w:del w:id="7" w:author="Bredfeldt, Gary J (School of Divinity Instruction)" w:date="2021-02-10T11:34:00Z">
        <w:r w:rsidR="00144CBC" w:rsidDel="00144CBC">
          <w:delText>b</w:delText>
        </w:r>
        <w:r w:rsidDel="00144CBC">
          <w:delText>ible</w:delText>
        </w:r>
      </w:del>
      <w:ins w:id="8" w:author="Bredfeldt, Gary J (School of Divinity Instruction)" w:date="2021-02-10T11:34:00Z">
        <w:r w:rsidR="00144CBC">
          <w:t>Bible</w:t>
        </w:r>
      </w:ins>
      <w:r>
        <w:t xml:space="preserve">, true leaders are those that are willing to be of service to their minors. In the contemporary environment, leaders have been defined as not only the people who hold government positions but also people who run organizations. </w:t>
      </w:r>
      <w:proofErr w:type="gramStart"/>
      <w:r>
        <w:t>Thus</w:t>
      </w:r>
      <w:proofErr w:type="gramEnd"/>
      <w:r>
        <w:t xml:space="preserve"> there </w:t>
      </w:r>
      <w:r w:rsidR="006679AF">
        <w:t>have been rampant pushes</w:t>
      </w:r>
      <w:r>
        <w:t xml:space="preserve"> towards creating organizational environments in which leaders work with their subordinates as teams. </w:t>
      </w:r>
      <w:commentRangeStart w:id="9"/>
      <w:r>
        <w:t>Yet, the mode of leadership where the leader serves his or her team members, have not been conventionally imparted in the current society which requires servant leadership most.</w:t>
      </w:r>
      <w:commentRangeEnd w:id="9"/>
      <w:r w:rsidR="00144CBC">
        <w:rPr>
          <w:rStyle w:val="CommentReference"/>
          <w:rFonts w:eastAsiaTheme="minorHAnsi"/>
        </w:rPr>
        <w:commentReference w:id="9"/>
      </w:r>
    </w:p>
    <w:p w14:paraId="74CE7E22" w14:textId="77777777" w:rsidR="00135B68" w:rsidRPr="00726DC5" w:rsidRDefault="00135B68">
      <w:pPr>
        <w:pStyle w:val="BodyText"/>
        <w:spacing w:after="240"/>
        <w:ind w:right="144"/>
        <w:pPrChange w:id="10" w:author="Bredfeldt, Gary J (School of Divinity Instruction)" w:date="2021-02-10T12:05:00Z">
          <w:pPr>
            <w:pStyle w:val="BodyText"/>
            <w:spacing w:line="480" w:lineRule="auto"/>
            <w:ind w:right="144"/>
          </w:pPr>
        </w:pPrChange>
      </w:pPr>
    </w:p>
    <w:p w14:paraId="54927105" w14:textId="77777777" w:rsidR="003C32DE" w:rsidRPr="00726DC5" w:rsidRDefault="003C32DE">
      <w:pPr>
        <w:spacing w:after="240" w:line="240" w:lineRule="auto"/>
        <w:jc w:val="center"/>
        <w:rPr>
          <w:b/>
        </w:rPr>
        <w:pPrChange w:id="11" w:author="Bredfeldt, Gary J (School of Divinity Instruction)" w:date="2021-02-10T12:05:00Z">
          <w:pPr>
            <w:spacing w:line="480" w:lineRule="auto"/>
            <w:jc w:val="center"/>
          </w:pPr>
        </w:pPrChange>
      </w:pPr>
      <w:r w:rsidRPr="00726DC5">
        <w:rPr>
          <w:b/>
        </w:rPr>
        <w:t xml:space="preserve">Research Purpose Statement </w:t>
      </w:r>
    </w:p>
    <w:p w14:paraId="4B253F4F" w14:textId="5B96DC84" w:rsidR="003C32DE" w:rsidRPr="00726DC5" w:rsidRDefault="003C32DE">
      <w:pPr>
        <w:spacing w:after="240" w:line="240" w:lineRule="auto"/>
        <w:rPr>
          <w:rFonts w:eastAsia="Times New Roman"/>
        </w:rPr>
        <w:pPrChange w:id="12" w:author="Bredfeldt, Gary J (School of Divinity Instruction)" w:date="2021-02-10T12:05:00Z">
          <w:pPr>
            <w:spacing w:after="240" w:line="480" w:lineRule="auto"/>
          </w:pPr>
        </w:pPrChange>
      </w:pPr>
      <w:r w:rsidRPr="00726DC5">
        <w:rPr>
          <w:rFonts w:eastAsia="Times New Roman"/>
        </w:rPr>
        <w:tab/>
        <w:t xml:space="preserve">The purpose of this </w:t>
      </w:r>
      <w:r>
        <w:rPr>
          <w:rFonts w:eastAsia="Times New Roman"/>
        </w:rPr>
        <w:t>quantitative study</w:t>
      </w:r>
      <w:r w:rsidRPr="00726DC5">
        <w:rPr>
          <w:rFonts w:eastAsia="Times New Roman"/>
        </w:rPr>
        <w:t xml:space="preserve"> will be to </w:t>
      </w:r>
      <w:r>
        <w:rPr>
          <w:rFonts w:eastAsia="Times New Roman"/>
        </w:rPr>
        <w:t>explore the possibilities of a thriving servant leadership mode</w:t>
      </w:r>
      <w:ins w:id="13" w:author="Bredfeldt, Gary J (School of Divinity Instruction)" w:date="2021-02-10T11:36:00Z">
        <w:r w:rsidR="00144CBC">
          <w:rPr>
            <w:rFonts w:eastAsia="Times New Roman"/>
          </w:rPr>
          <w:t>l</w:t>
        </w:r>
      </w:ins>
      <w:r>
        <w:rPr>
          <w:rFonts w:eastAsia="Times New Roman"/>
        </w:rPr>
        <w:t xml:space="preserve"> of running businesses. According to </w:t>
      </w:r>
      <w:proofErr w:type="spellStart"/>
      <w:r>
        <w:rPr>
          <w:rFonts w:eastAsia="Times New Roman"/>
        </w:rPr>
        <w:t>Muzira</w:t>
      </w:r>
      <w:proofErr w:type="spellEnd"/>
      <w:r>
        <w:rPr>
          <w:rFonts w:eastAsia="Times New Roman"/>
        </w:rPr>
        <w:t xml:space="preserve"> et al. (2020), servant leadership is often confused with management. </w:t>
      </w:r>
      <w:commentRangeStart w:id="14"/>
      <w:r>
        <w:rPr>
          <w:rFonts w:eastAsia="Times New Roman"/>
        </w:rPr>
        <w:t>Yet, while servant leadership focuses on leaders serving the followers, mostly the team members, management mainly entails meeting an organization’s objectives.</w:t>
      </w:r>
      <w:commentRangeEnd w:id="14"/>
      <w:r w:rsidR="00144CBC">
        <w:rPr>
          <w:rStyle w:val="CommentReference"/>
        </w:rPr>
        <w:commentReference w:id="14"/>
      </w:r>
    </w:p>
    <w:p w14:paraId="6EFA9E66" w14:textId="77777777" w:rsidR="003C32DE" w:rsidRPr="00726DC5" w:rsidRDefault="003C32DE">
      <w:pPr>
        <w:spacing w:after="240" w:line="240" w:lineRule="auto"/>
        <w:jc w:val="center"/>
        <w:rPr>
          <w:rFonts w:eastAsia="Times New Roman"/>
        </w:rPr>
        <w:pPrChange w:id="15" w:author="Bredfeldt, Gary J (School of Divinity Instruction)" w:date="2021-02-10T12:05:00Z">
          <w:pPr>
            <w:spacing w:line="480" w:lineRule="auto"/>
            <w:jc w:val="center"/>
          </w:pPr>
        </w:pPrChange>
      </w:pPr>
      <w:commentRangeStart w:id="16"/>
      <w:r w:rsidRPr="00726DC5">
        <w:rPr>
          <w:b/>
        </w:rPr>
        <w:t>Research Questions</w:t>
      </w:r>
      <w:commentRangeEnd w:id="16"/>
      <w:r w:rsidR="00144CBC">
        <w:rPr>
          <w:rStyle w:val="CommentReference"/>
        </w:rPr>
        <w:commentReference w:id="16"/>
      </w:r>
    </w:p>
    <w:p w14:paraId="1F9BB40E" w14:textId="77777777" w:rsidR="003C32DE" w:rsidRPr="00726DC5" w:rsidRDefault="003C32DE">
      <w:pPr>
        <w:spacing w:after="240" w:line="240" w:lineRule="auto"/>
        <w:pPrChange w:id="17" w:author="Bredfeldt, Gary J (School of Divinity Instruction)" w:date="2021-02-10T12:05:00Z">
          <w:pPr>
            <w:spacing w:line="480" w:lineRule="auto"/>
          </w:pPr>
        </w:pPrChange>
      </w:pPr>
      <w:r w:rsidRPr="00726DC5">
        <w:tab/>
        <w:t>The following research questions guided this study:</w:t>
      </w:r>
    </w:p>
    <w:p w14:paraId="33574073" w14:textId="2FBFBA44" w:rsidR="003C32DE" w:rsidRPr="00726DC5" w:rsidRDefault="003C32DE">
      <w:pPr>
        <w:spacing w:after="240" w:line="240" w:lineRule="auto"/>
        <w:pPrChange w:id="18" w:author="Bredfeldt, Gary J (School of Divinity Instruction)" w:date="2021-02-10T12:05:00Z">
          <w:pPr>
            <w:spacing w:after="240" w:line="480" w:lineRule="auto"/>
          </w:pPr>
        </w:pPrChange>
      </w:pPr>
      <w:r w:rsidRPr="00726DC5">
        <w:rPr>
          <w:b/>
        </w:rPr>
        <w:tab/>
        <w:t xml:space="preserve">RQ1. </w:t>
      </w:r>
      <w:r>
        <w:t>How does servant leadership compare to other forms of leadership in terms of popularity? (Data collected using company surveys)</w:t>
      </w:r>
    </w:p>
    <w:p w14:paraId="35503A91" w14:textId="77777777" w:rsidR="003C32DE" w:rsidRPr="007820D8" w:rsidRDefault="003C32DE">
      <w:pPr>
        <w:spacing w:after="240" w:line="240" w:lineRule="auto"/>
        <w:pPrChange w:id="19" w:author="Bredfeldt, Gary J (School of Divinity Instruction)" w:date="2021-02-10T12:05:00Z">
          <w:pPr>
            <w:spacing w:after="240" w:line="480" w:lineRule="auto"/>
          </w:pPr>
        </w:pPrChange>
      </w:pPr>
      <w:r w:rsidRPr="00726DC5">
        <w:rPr>
          <w:b/>
        </w:rPr>
        <w:tab/>
        <w:t xml:space="preserve">RQ2. </w:t>
      </w:r>
      <w:r>
        <w:t>Through a Likert Scale, how do employees feel about changing the type of leadership in their organization?</w:t>
      </w:r>
    </w:p>
    <w:p w14:paraId="61E3AEC1" w14:textId="77777777" w:rsidR="003C32DE" w:rsidRPr="00726DC5" w:rsidRDefault="003C32DE">
      <w:pPr>
        <w:spacing w:after="240" w:line="240" w:lineRule="auto"/>
        <w:pPrChange w:id="20" w:author="Bredfeldt, Gary J (School of Divinity Instruction)" w:date="2021-02-10T12:05:00Z">
          <w:pPr>
            <w:spacing w:after="240" w:line="480" w:lineRule="auto"/>
          </w:pPr>
        </w:pPrChange>
      </w:pPr>
      <w:r w:rsidRPr="00726DC5">
        <w:rPr>
          <w:b/>
        </w:rPr>
        <w:tab/>
        <w:t xml:space="preserve">RQ3. </w:t>
      </w:r>
      <w:r>
        <w:t>Is servant leadership a concept that many leaders and policy makers want to embrace?</w:t>
      </w:r>
    </w:p>
    <w:p w14:paraId="76B41965" w14:textId="3B95CFC9" w:rsidR="003C32DE" w:rsidRPr="007820D8" w:rsidRDefault="003C32DE">
      <w:pPr>
        <w:spacing w:after="240" w:line="240" w:lineRule="auto"/>
        <w:pPrChange w:id="21" w:author="Bredfeldt, Gary J (School of Divinity Instruction)" w:date="2021-02-10T12:05:00Z">
          <w:pPr>
            <w:spacing w:after="240" w:line="480" w:lineRule="auto"/>
          </w:pPr>
        </w:pPrChange>
      </w:pPr>
      <w:r w:rsidRPr="00726DC5">
        <w:rPr>
          <w:b/>
        </w:rPr>
        <w:tab/>
        <w:t xml:space="preserve">RQ4. </w:t>
      </w:r>
      <w:r>
        <w:t xml:space="preserve">How do organizations that use the servant leadership model survive in their respective markets compared to organizations that have </w:t>
      </w:r>
      <w:proofErr w:type="gramStart"/>
      <w:r>
        <w:t>other</w:t>
      </w:r>
      <w:proofErr w:type="gramEnd"/>
      <w:r>
        <w:t xml:space="preserve"> model?</w:t>
      </w:r>
    </w:p>
    <w:p w14:paraId="763F3E7C" w14:textId="77777777" w:rsidR="003C32DE" w:rsidDel="00FF2183" w:rsidRDefault="003C32DE">
      <w:pPr>
        <w:spacing w:after="240" w:line="240" w:lineRule="auto"/>
        <w:rPr>
          <w:del w:id="22" w:author="Bredfeldt, Gary J (School of Divinity Instruction)" w:date="2021-02-10T12:05:00Z"/>
        </w:rPr>
        <w:pPrChange w:id="23" w:author="Bredfeldt, Gary J (School of Divinity Instruction)" w:date="2021-02-10T12:05:00Z">
          <w:pPr>
            <w:spacing w:after="240" w:line="480" w:lineRule="auto"/>
          </w:pPr>
        </w:pPrChange>
      </w:pPr>
      <w:r w:rsidRPr="00726DC5">
        <w:rPr>
          <w:b/>
        </w:rPr>
        <w:tab/>
        <w:t xml:space="preserve">RQ5. </w:t>
      </w:r>
      <w:r>
        <w:t>Is there a possibility that businesses may be compelled to adopt the servant leadership model?</w:t>
      </w:r>
    </w:p>
    <w:p w14:paraId="734D128E" w14:textId="77777777" w:rsidR="003C32DE" w:rsidDel="00FF2183" w:rsidRDefault="003C32DE">
      <w:pPr>
        <w:spacing w:after="240" w:line="240" w:lineRule="auto"/>
        <w:rPr>
          <w:del w:id="24" w:author="Bredfeldt, Gary J (School of Divinity Instruction)" w:date="2021-02-10T12:04:00Z"/>
        </w:rPr>
        <w:pPrChange w:id="25" w:author="Bredfeldt, Gary J (School of Divinity Instruction)" w:date="2021-02-10T12:05:00Z">
          <w:pPr>
            <w:spacing w:after="200" w:line="480" w:lineRule="auto"/>
          </w:pPr>
        </w:pPrChange>
      </w:pPr>
      <w:del w:id="26" w:author="Bredfeldt, Gary J (School of Divinity Instruction)" w:date="2021-02-10T12:04:00Z">
        <w:r w:rsidDel="00FF2183">
          <w:br w:type="page"/>
        </w:r>
      </w:del>
    </w:p>
    <w:p w14:paraId="6ECDC6FF" w14:textId="28F1B3ED" w:rsidR="003C32DE" w:rsidDel="00FF2183" w:rsidRDefault="003C32DE">
      <w:pPr>
        <w:spacing w:after="240" w:line="240" w:lineRule="auto"/>
        <w:jc w:val="center"/>
        <w:rPr>
          <w:del w:id="27" w:author="Bredfeldt, Gary J (School of Divinity Instruction)" w:date="2021-02-10T12:04:00Z"/>
          <w:b/>
        </w:rPr>
        <w:pPrChange w:id="28" w:author="Bredfeldt, Gary J (School of Divinity Instruction)" w:date="2021-02-10T12:05:00Z">
          <w:pPr>
            <w:spacing w:line="480" w:lineRule="auto"/>
            <w:jc w:val="center"/>
          </w:pPr>
        </w:pPrChange>
      </w:pPr>
    </w:p>
    <w:p w14:paraId="675816C0" w14:textId="77777777" w:rsidR="003C32DE" w:rsidRPr="007820D8" w:rsidRDefault="003C32DE">
      <w:pPr>
        <w:spacing w:after="240" w:line="240" w:lineRule="auto"/>
        <w:rPr>
          <w:i/>
        </w:rPr>
        <w:pPrChange w:id="29" w:author="Bredfeldt, Gary J (School of Divinity Instruction)" w:date="2021-02-10T12:05:00Z">
          <w:pPr>
            <w:spacing w:line="480" w:lineRule="auto"/>
            <w:jc w:val="center"/>
          </w:pPr>
        </w:pPrChange>
      </w:pPr>
    </w:p>
    <w:p w14:paraId="79597848" w14:textId="77777777" w:rsidR="00FF2183" w:rsidRDefault="00FF2183">
      <w:pPr>
        <w:rPr>
          <w:ins w:id="30" w:author="Bredfeldt, Gary J (School of Divinity Instruction)" w:date="2021-02-10T12:08:00Z"/>
        </w:rPr>
      </w:pPr>
      <w:ins w:id="31" w:author="Bredfeldt, Gary J (School of Divinity Instruction)" w:date="2021-02-10T12:08:00Z">
        <w:r>
          <w:br w:type="page"/>
        </w:r>
      </w:ins>
    </w:p>
    <w:p w14:paraId="40F2511C" w14:textId="508E2CCC" w:rsidR="003C32DE" w:rsidRPr="00FF2183" w:rsidRDefault="003C32DE">
      <w:pPr>
        <w:jc w:val="center"/>
        <w:rPr>
          <w:rPrChange w:id="32" w:author="Bredfeldt, Gary J (School of Divinity Instruction)" w:date="2021-02-10T12:06:00Z">
            <w:rPr>
              <w:b/>
            </w:rPr>
          </w:rPrChange>
        </w:rPr>
        <w:pPrChange w:id="33" w:author="Bredfeldt, Gary J (School of Divinity Instruction)" w:date="2021-02-10T12:06:00Z">
          <w:pPr>
            <w:spacing w:line="480" w:lineRule="auto"/>
            <w:jc w:val="center"/>
          </w:pPr>
        </w:pPrChange>
      </w:pPr>
      <w:del w:id="34" w:author="Bredfeldt, Gary J (School of Divinity Instruction)" w:date="2021-02-10T12:06:00Z">
        <w:r w:rsidDel="00FF2183">
          <w:lastRenderedPageBreak/>
          <w:tab/>
        </w:r>
      </w:del>
      <w:r>
        <w:rPr>
          <w:b/>
        </w:rPr>
        <w:t>Qualitative Study on Effects of Education in Church Leadership</w:t>
      </w:r>
    </w:p>
    <w:p w14:paraId="2B1E6F92" w14:textId="3E241C37" w:rsidR="003C32DE" w:rsidDel="00144CBC" w:rsidRDefault="003C32DE">
      <w:pPr>
        <w:pStyle w:val="BodyText"/>
        <w:spacing w:after="240"/>
        <w:ind w:right="144"/>
        <w:rPr>
          <w:del w:id="35" w:author="Bredfeldt, Gary J (School of Divinity Instruction)" w:date="2021-02-10T11:42:00Z"/>
        </w:rPr>
        <w:pPrChange w:id="36" w:author="Bredfeldt, Gary J (School of Divinity Instruction)" w:date="2021-02-10T12:05:00Z">
          <w:pPr>
            <w:pStyle w:val="BodyText"/>
            <w:spacing w:line="480" w:lineRule="auto"/>
            <w:ind w:right="144"/>
          </w:pPr>
        </w:pPrChange>
      </w:pPr>
      <w:r>
        <w:tab/>
        <w:t>Church leaders have a huge significance in growing the church and maintaining the congregation, especially in the 21</w:t>
      </w:r>
      <w:r w:rsidRPr="003862D4">
        <w:rPr>
          <w:vertAlign w:val="superscript"/>
        </w:rPr>
        <w:t>st</w:t>
      </w:r>
      <w:r>
        <w:t xml:space="preserve"> century, an era where secularism is becoming popular. The popularity of secularism grows with the high rise of the amount of information subjected to individuals, enhancing the increase in the level of knowledge. </w:t>
      </w:r>
      <w:commentRangeStart w:id="37"/>
      <w:r>
        <w:t>Thus, for pastors, fathers, priests, evangelists, and other church leaders have the responsibility of tackling their preaching with caution.</w:t>
      </w:r>
      <w:commentRangeEnd w:id="37"/>
      <w:r w:rsidR="00144CBC">
        <w:rPr>
          <w:rStyle w:val="CommentReference"/>
          <w:rFonts w:eastAsiaTheme="minorHAnsi"/>
        </w:rPr>
        <w:commentReference w:id="37"/>
      </w:r>
      <w:r>
        <w:t xml:space="preserve"> Such kind of caution required to maintain a </w:t>
      </w:r>
      <w:proofErr w:type="gramStart"/>
      <w:r>
        <w:t>followers</w:t>
      </w:r>
      <w:proofErr w:type="gramEnd"/>
      <w:r>
        <w:t xml:space="preserve"> leads to a requirement in the search for all-round knowledge.</w:t>
      </w:r>
    </w:p>
    <w:p w14:paraId="430B07FF" w14:textId="77777777" w:rsidR="00135B68" w:rsidRPr="00726DC5" w:rsidRDefault="00135B68">
      <w:pPr>
        <w:pStyle w:val="BodyText"/>
        <w:spacing w:after="240"/>
        <w:ind w:right="144"/>
        <w:pPrChange w:id="38" w:author="Bredfeldt, Gary J (School of Divinity Instruction)" w:date="2021-02-10T12:05:00Z">
          <w:pPr>
            <w:pStyle w:val="BodyText"/>
            <w:spacing w:line="480" w:lineRule="auto"/>
            <w:ind w:right="144"/>
          </w:pPr>
        </w:pPrChange>
      </w:pPr>
    </w:p>
    <w:p w14:paraId="41ADA902" w14:textId="193E9D6D" w:rsidR="003C32DE" w:rsidRPr="00135B68" w:rsidRDefault="003C32DE">
      <w:pPr>
        <w:spacing w:after="240" w:line="240" w:lineRule="auto"/>
        <w:jc w:val="center"/>
        <w:rPr>
          <w:b/>
        </w:rPr>
        <w:pPrChange w:id="39" w:author="Bredfeldt, Gary J (School of Divinity Instruction)" w:date="2021-02-10T12:05:00Z">
          <w:pPr>
            <w:spacing w:line="480" w:lineRule="auto"/>
            <w:jc w:val="center"/>
          </w:pPr>
        </w:pPrChange>
      </w:pPr>
      <w:r w:rsidRPr="00726DC5">
        <w:rPr>
          <w:b/>
        </w:rPr>
        <w:t xml:space="preserve">Research Purpose Statement </w:t>
      </w:r>
    </w:p>
    <w:p w14:paraId="3E39771C" w14:textId="6BA27E30" w:rsidR="003C32DE" w:rsidDel="00FF2183" w:rsidRDefault="003C32DE">
      <w:pPr>
        <w:pStyle w:val="BodyText"/>
        <w:spacing w:after="240"/>
        <w:ind w:right="144"/>
        <w:rPr>
          <w:del w:id="40" w:author="Bredfeldt, Gary J (School of Divinity Instruction)" w:date="2021-02-10T12:05:00Z"/>
        </w:rPr>
        <w:pPrChange w:id="41" w:author="Bredfeldt, Gary J (School of Divinity Instruction)" w:date="2021-02-10T12:05:00Z">
          <w:pPr>
            <w:pStyle w:val="BodyText"/>
            <w:spacing w:line="480" w:lineRule="auto"/>
            <w:ind w:right="144"/>
          </w:pPr>
        </w:pPrChange>
      </w:pPr>
      <w:r w:rsidRPr="00726DC5">
        <w:tab/>
        <w:t xml:space="preserve">The purpose of this </w:t>
      </w:r>
      <w:r>
        <w:t>qualitative study</w:t>
      </w:r>
      <w:r w:rsidRPr="00726DC5">
        <w:t xml:space="preserve"> will be to </w:t>
      </w:r>
      <w:r>
        <w:t xml:space="preserve">investigate the </w:t>
      </w:r>
      <w:ins w:id="42" w:author="Bredfeldt, Gary J (School of Divinity Instruction)" w:date="2021-02-10T11:45:00Z">
        <w:r w:rsidR="00144CBC">
          <w:t xml:space="preserve">perceived </w:t>
        </w:r>
      </w:ins>
      <w:r>
        <w:t xml:space="preserve">effects of </w:t>
      </w:r>
      <w:proofErr w:type="gramStart"/>
      <w:r>
        <w:t>high</w:t>
      </w:r>
      <w:ins w:id="43" w:author="Bredfeldt, Gary J (School of Divinity Instruction)" w:date="2021-02-10T11:45:00Z">
        <w:r w:rsidR="00144CBC">
          <w:t>er</w:t>
        </w:r>
      </w:ins>
      <w:r>
        <w:t xml:space="preserve"> level</w:t>
      </w:r>
      <w:proofErr w:type="gramEnd"/>
      <w:r>
        <w:t xml:space="preserve"> education </w:t>
      </w:r>
      <w:del w:id="44" w:author="Bredfeldt, Gary J (School of Divinity Instruction)" w:date="2021-02-10T11:45:00Z">
        <w:r w:rsidDel="00144CBC">
          <w:delText xml:space="preserve">to </w:delText>
        </w:r>
      </w:del>
      <w:ins w:id="45" w:author="Bredfeldt, Gary J (School of Divinity Instruction)" w:date="2021-02-10T11:45:00Z">
        <w:r w:rsidR="00144CBC">
          <w:t xml:space="preserve">among church </w:t>
        </w:r>
      </w:ins>
      <w:del w:id="46" w:author="Bredfeldt, Gary J (School of Divinity Instruction)" w:date="2021-02-10T11:45:00Z">
        <w:r w:rsidDel="00144CBC">
          <w:delText xml:space="preserve">the </w:delText>
        </w:r>
      </w:del>
      <w:r>
        <w:t>leadership</w:t>
      </w:r>
      <w:del w:id="47" w:author="Bredfeldt, Gary J (School of Divinity Instruction)" w:date="2021-02-10T11:45:00Z">
        <w:r w:rsidDel="006A6F1D">
          <w:delText xml:space="preserve"> </w:delText>
        </w:r>
      </w:del>
      <w:ins w:id="48" w:author="Bredfeldt, Gary J (School of Divinity Instruction)" w:date="2021-02-10T11:45:00Z">
        <w:r w:rsidR="006A6F1D">
          <w:t xml:space="preserve"> and the profes</w:t>
        </w:r>
      </w:ins>
      <w:ins w:id="49" w:author="Bredfeldt, Gary J (School of Divinity Instruction)" w:date="2021-02-10T11:46:00Z">
        <w:r w:rsidR="006A6F1D">
          <w:t>sionalism of church ministry on relationships within the congregation between pastor and parishioners</w:t>
        </w:r>
      </w:ins>
      <w:del w:id="50" w:author="Bredfeldt, Gary J (School of Divinity Instruction)" w:date="2021-02-10T11:45:00Z">
        <w:r w:rsidDel="006A6F1D">
          <w:delText>of the church and the maintenance of church goers</w:delText>
        </w:r>
      </w:del>
      <w:r>
        <w:t>. According to Abney (2018), the recruitment of the church clergy needs to be extremely professional, with churches employing church leaders who have a higher institution learning experience.</w:t>
      </w:r>
      <w:ins w:id="51" w:author="Bredfeldt, Gary J (School of Divinity Instruction)" w:date="2021-02-10T11:47:00Z">
        <w:r w:rsidR="006A6F1D">
          <w:t xml:space="preserve"> How does that trend impact the pastor's relationship with the congregation?</w:t>
        </w:r>
      </w:ins>
    </w:p>
    <w:p w14:paraId="4AB43CEF" w14:textId="7F6E47BF" w:rsidR="00FF2183" w:rsidRDefault="00FF2183">
      <w:pPr>
        <w:pStyle w:val="BodyText"/>
        <w:spacing w:after="240"/>
        <w:ind w:right="144"/>
        <w:rPr>
          <w:ins w:id="52" w:author="Bredfeldt, Gary J (School of Divinity Instruction)" w:date="2021-02-10T12:04:00Z"/>
        </w:rPr>
        <w:pPrChange w:id="53" w:author="Bredfeldt, Gary J (School of Divinity Instruction)" w:date="2021-02-10T12:05:00Z">
          <w:pPr/>
        </w:pPrChange>
      </w:pPr>
    </w:p>
    <w:p w14:paraId="3D9B4EA7" w14:textId="5B90525A" w:rsidR="003C32DE" w:rsidRPr="00B71C8C" w:rsidRDefault="003C32DE">
      <w:pPr>
        <w:pStyle w:val="BodyText"/>
        <w:spacing w:after="240"/>
        <w:ind w:right="144"/>
        <w:jc w:val="center"/>
        <w:rPr>
          <w:b/>
        </w:rPr>
        <w:pPrChange w:id="54" w:author="Bredfeldt, Gary J (School of Divinity Instruction)" w:date="2021-02-10T12:05:00Z">
          <w:pPr>
            <w:pStyle w:val="BodyText"/>
            <w:spacing w:line="480" w:lineRule="auto"/>
            <w:ind w:right="144"/>
            <w:jc w:val="center"/>
          </w:pPr>
        </w:pPrChange>
      </w:pPr>
      <w:r w:rsidRPr="00B71C8C">
        <w:rPr>
          <w:b/>
        </w:rPr>
        <w:t>Research Questions</w:t>
      </w:r>
    </w:p>
    <w:p w14:paraId="0A254293" w14:textId="77777777" w:rsidR="003C32DE" w:rsidRDefault="003C32DE">
      <w:pPr>
        <w:spacing w:after="240" w:line="240" w:lineRule="auto"/>
        <w:pPrChange w:id="55" w:author="Bredfeldt, Gary J (School of Divinity Instruction)" w:date="2021-02-10T12:05:00Z">
          <w:pPr>
            <w:spacing w:line="480" w:lineRule="auto"/>
          </w:pPr>
        </w:pPrChange>
      </w:pPr>
      <w:r>
        <w:tab/>
      </w:r>
      <w:r w:rsidRPr="00B71C8C">
        <w:t xml:space="preserve">The following Research Questions will guide this study: </w:t>
      </w:r>
    </w:p>
    <w:p w14:paraId="5277B613" w14:textId="01D4CF0B" w:rsidR="003C32DE" w:rsidRDefault="003C32DE">
      <w:pPr>
        <w:spacing w:after="240" w:line="240" w:lineRule="auto"/>
        <w:pPrChange w:id="56" w:author="Bredfeldt, Gary J (School of Divinity Instruction)" w:date="2021-02-10T12:05:00Z">
          <w:pPr>
            <w:spacing w:after="240" w:line="480" w:lineRule="auto"/>
          </w:pPr>
        </w:pPrChange>
      </w:pPr>
      <w:r>
        <w:rPr>
          <w:b/>
        </w:rPr>
        <w:tab/>
      </w:r>
      <w:r w:rsidRPr="00B71C8C">
        <w:rPr>
          <w:b/>
        </w:rPr>
        <w:t>RQ1.</w:t>
      </w:r>
      <w:r>
        <w:t xml:space="preserve"> Why </w:t>
      </w:r>
      <w:del w:id="57" w:author="Bredfeldt, Gary J (School of Divinity Instruction)" w:date="2021-02-10T11:47:00Z">
        <w:r w:rsidDel="006A6F1D">
          <w:delText xml:space="preserve">did </w:delText>
        </w:r>
      </w:del>
      <w:ins w:id="58" w:author="Bredfeldt, Gary J (School of Divinity Instruction)" w:date="2021-02-10T11:47:00Z">
        <w:r w:rsidR="006A6F1D">
          <w:t xml:space="preserve">do </w:t>
        </w:r>
      </w:ins>
      <w:r>
        <w:t xml:space="preserve">churches </w:t>
      </w:r>
      <w:del w:id="59" w:author="Bredfeldt, Gary J (School of Divinity Instruction)" w:date="2021-02-10T11:48:00Z">
        <w:r w:rsidDel="006A6F1D">
          <w:delText xml:space="preserve">that have </w:delText>
        </w:r>
      </w:del>
      <w:r>
        <w:t>employ</w:t>
      </w:r>
      <w:del w:id="60" w:author="Bredfeldt, Gary J (School of Divinity Instruction)" w:date="2021-02-10T11:48:00Z">
        <w:r w:rsidDel="006A6F1D">
          <w:delText>ed</w:delText>
        </w:r>
      </w:del>
      <w:r>
        <w:t xml:space="preserve"> clergymen who have </w:t>
      </w:r>
      <w:ins w:id="61" w:author="Bredfeldt, Gary J (School of Divinity Instruction)" w:date="2021-02-10T11:48:00Z">
        <w:r w:rsidR="006A6F1D">
          <w:t xml:space="preserve">higher level </w:t>
        </w:r>
      </w:ins>
      <w:r>
        <w:t>degrees and diplomas choose to do so?</w:t>
      </w:r>
    </w:p>
    <w:p w14:paraId="5590EB57" w14:textId="5B303B8F" w:rsidR="003C32DE" w:rsidRDefault="003C32DE">
      <w:pPr>
        <w:spacing w:after="240" w:line="240" w:lineRule="auto"/>
        <w:pPrChange w:id="62" w:author="Bredfeldt, Gary J (School of Divinity Instruction)" w:date="2021-02-10T12:05:00Z">
          <w:pPr>
            <w:spacing w:after="240" w:line="480" w:lineRule="auto"/>
          </w:pPr>
        </w:pPrChange>
      </w:pPr>
      <w:r>
        <w:tab/>
      </w:r>
      <w:commentRangeStart w:id="63"/>
      <w:r w:rsidRPr="00B71C8C">
        <w:rPr>
          <w:b/>
        </w:rPr>
        <w:t>RQ2.</w:t>
      </w:r>
      <w:commentRangeEnd w:id="63"/>
      <w:r w:rsidR="006A6F1D">
        <w:rPr>
          <w:rStyle w:val="CommentReference"/>
        </w:rPr>
        <w:commentReference w:id="63"/>
      </w:r>
      <w:r>
        <w:t xml:space="preserve"> What is the take of the educated clergymen think of the massive technologies that are driving people away from the churches compared to the ones who lack high education?</w:t>
      </w:r>
    </w:p>
    <w:p w14:paraId="33A14CC9" w14:textId="3792892B" w:rsidR="003C32DE" w:rsidRPr="00B71C8C" w:rsidDel="00FF2183" w:rsidRDefault="003C32DE">
      <w:pPr>
        <w:spacing w:after="240" w:line="240" w:lineRule="auto"/>
        <w:rPr>
          <w:del w:id="64" w:author="Bredfeldt, Gary J (School of Divinity Instruction)" w:date="2021-02-10T12:06:00Z"/>
        </w:rPr>
        <w:pPrChange w:id="65" w:author="Bredfeldt, Gary J (School of Divinity Instruction)" w:date="2021-02-10T12:05:00Z">
          <w:pPr>
            <w:spacing w:after="240" w:line="480" w:lineRule="auto"/>
          </w:pPr>
        </w:pPrChange>
      </w:pPr>
      <w:r>
        <w:tab/>
      </w:r>
      <w:r w:rsidRPr="00B71C8C">
        <w:rPr>
          <w:b/>
        </w:rPr>
        <w:t>RQ3.</w:t>
      </w:r>
      <w:r>
        <w:t xml:space="preserve"> </w:t>
      </w:r>
      <w:ins w:id="66" w:author="Bredfeldt, Gary J (School of Divinity Instruction)" w:date="2021-02-10T11:50:00Z">
        <w:r w:rsidR="006A6F1D">
          <w:t xml:space="preserve">How do clergy leaders view the their own need to remain current </w:t>
        </w:r>
      </w:ins>
      <w:del w:id="67" w:author="Bredfeldt, Gary J (School of Divinity Instruction)" w:date="2021-02-10T11:50:00Z">
        <w:r w:rsidDel="006A6F1D">
          <w:delText xml:space="preserve">Does keeping oneself up to date </w:delText>
        </w:r>
      </w:del>
      <w:r>
        <w:t xml:space="preserve">with </w:t>
      </w:r>
      <w:ins w:id="68" w:author="Bredfeldt, Gary J (School of Divinity Instruction)" w:date="2021-02-10T11:51:00Z">
        <w:r w:rsidR="006A6F1D">
          <w:t xml:space="preserve">regards to </w:t>
        </w:r>
      </w:ins>
      <w:del w:id="69" w:author="Bredfeldt, Gary J (School of Divinity Instruction)" w:date="2021-02-10T11:51:00Z">
        <w:r w:rsidDel="006A6F1D">
          <w:delText xml:space="preserve">the </w:delText>
        </w:r>
      </w:del>
      <w:r>
        <w:t xml:space="preserve">advances in technology </w:t>
      </w:r>
      <w:ins w:id="70" w:author="Bredfeldt, Gary J (School of Divinity Instruction)" w:date="2021-02-10T11:51:00Z">
        <w:r w:rsidR="006A6F1D">
          <w:t xml:space="preserve">as it pertains to </w:t>
        </w:r>
      </w:ins>
      <w:del w:id="71" w:author="Bredfeldt, Gary J (School of Divinity Instruction)" w:date="2021-02-10T11:51:00Z">
        <w:r w:rsidDel="006A6F1D">
          <w:delText>help in being a bette</w:delText>
        </w:r>
      </w:del>
      <w:ins w:id="72" w:author="Bredfeldt, Gary J (School of Divinity Instruction)" w:date="2021-02-10T11:51:00Z">
        <w:r w:rsidR="006A6F1D">
          <w:t xml:space="preserve">their effectiveness as </w:t>
        </w:r>
      </w:ins>
      <w:del w:id="73" w:author="Bredfeldt, Gary J (School of Divinity Instruction)" w:date="2021-02-10T11:51:00Z">
        <w:r w:rsidDel="006A6F1D">
          <w:delText xml:space="preserve">r </w:delText>
        </w:r>
      </w:del>
      <w:r>
        <w:t>clergy</w:t>
      </w:r>
      <w:ins w:id="74" w:author="Bredfeldt, Gary J (School of Divinity Instruction)" w:date="2021-02-10T11:51:00Z">
        <w:r w:rsidR="006A6F1D">
          <w:t xml:space="preserve"> </w:t>
        </w:r>
      </w:ins>
      <w:del w:id="75" w:author="Bredfeldt, Gary J (School of Divinity Instruction)" w:date="2021-02-10T11:51:00Z">
        <w:r w:rsidDel="006A6F1D">
          <w:delText xml:space="preserve">man </w:delText>
        </w:r>
      </w:del>
      <w:ins w:id="76" w:author="Bredfeldt, Gary J (School of Divinity Instruction)" w:date="2021-02-10T11:51:00Z">
        <w:r w:rsidR="006A6F1D">
          <w:t>leader</w:t>
        </w:r>
      </w:ins>
      <w:ins w:id="77" w:author="Bredfeldt, Gary J (School of Divinity Instruction)" w:date="2021-02-10T11:52:00Z">
        <w:r w:rsidR="006A6F1D">
          <w:t xml:space="preserve"> in se</w:t>
        </w:r>
      </w:ins>
      <w:ins w:id="78" w:author="Bredfeldt, Gary J (School of Divinity Instruction)" w:date="2021-02-10T11:53:00Z">
        <w:r w:rsidR="006A6F1D">
          <w:t xml:space="preserve">rving, </w:t>
        </w:r>
      </w:ins>
      <w:del w:id="79" w:author="Bredfeldt, Gary J (School of Divinity Instruction)" w:date="2021-02-10T11:52:00Z">
        <w:r w:rsidDel="006A6F1D">
          <w:delText xml:space="preserve">and </w:delText>
        </w:r>
      </w:del>
      <w:del w:id="80" w:author="Bredfeldt, Gary J (School of Divinity Instruction)" w:date="2021-02-10T11:51:00Z">
        <w:r w:rsidDel="006A6F1D">
          <w:delText xml:space="preserve">perhaps </w:delText>
        </w:r>
      </w:del>
      <w:r>
        <w:t>maintaining</w:t>
      </w:r>
      <w:ins w:id="81" w:author="Bredfeldt, Gary J (School of Divinity Instruction)" w:date="2021-02-10T11:53:00Z">
        <w:r w:rsidR="006A6F1D">
          <w:t>,</w:t>
        </w:r>
      </w:ins>
      <w:r>
        <w:t xml:space="preserve"> </w:t>
      </w:r>
      <w:ins w:id="82" w:author="Bredfeldt, Gary J (School of Divinity Instruction)" w:date="2021-02-10T11:52:00Z">
        <w:r w:rsidR="006A6F1D">
          <w:t xml:space="preserve">and </w:t>
        </w:r>
      </w:ins>
      <w:del w:id="83" w:author="Bredfeldt, Gary J (School of Divinity Instruction)" w:date="2021-02-10T11:52:00Z">
        <w:r w:rsidDel="006A6F1D">
          <w:delText xml:space="preserve">one’s congregation, or even </w:delText>
        </w:r>
      </w:del>
      <w:r>
        <w:t xml:space="preserve">growing </w:t>
      </w:r>
      <w:del w:id="84" w:author="Bredfeldt, Gary J (School of Divinity Instruction)" w:date="2021-02-10T11:52:00Z">
        <w:r w:rsidDel="006A6F1D">
          <w:delText>it</w:delText>
        </w:r>
      </w:del>
      <w:ins w:id="85" w:author="Bredfeldt, Gary J (School of Divinity Instruction)" w:date="2021-02-10T11:52:00Z">
        <w:r w:rsidR="006A6F1D">
          <w:t>their congregation</w:t>
        </w:r>
      </w:ins>
      <w:r>
        <w:t>?</w:t>
      </w:r>
    </w:p>
    <w:p w14:paraId="4E0B8F3D" w14:textId="77777777" w:rsidR="003C32DE" w:rsidRPr="00B71C8C" w:rsidRDefault="003C32DE">
      <w:pPr>
        <w:spacing w:after="240" w:line="240" w:lineRule="auto"/>
        <w:rPr>
          <w:i/>
        </w:rPr>
        <w:pPrChange w:id="86" w:author="Bredfeldt, Gary J (School of Divinity Instruction)" w:date="2021-02-10T12:07:00Z">
          <w:pPr>
            <w:spacing w:line="480" w:lineRule="auto"/>
            <w:jc w:val="center"/>
          </w:pPr>
        </w:pPrChange>
      </w:pPr>
    </w:p>
    <w:p w14:paraId="2C82F74B" w14:textId="78684AC1" w:rsidR="00FF2183" w:rsidRDefault="00FF2183">
      <w:pPr>
        <w:rPr>
          <w:ins w:id="87" w:author="Bredfeldt, Gary J (School of Divinity Instruction)" w:date="2021-02-10T12:08:00Z"/>
          <w:b/>
          <w:i/>
        </w:rPr>
      </w:pPr>
      <w:ins w:id="88" w:author="Bredfeldt, Gary J (School of Divinity Instruction)" w:date="2021-02-10T12:08:00Z">
        <w:r>
          <w:rPr>
            <w:b/>
            <w:i/>
          </w:rPr>
          <w:br w:type="page"/>
        </w:r>
      </w:ins>
    </w:p>
    <w:p w14:paraId="5408BDD5" w14:textId="77777777" w:rsidR="003C32DE" w:rsidDel="00FF2183" w:rsidRDefault="003C32DE">
      <w:pPr>
        <w:spacing w:after="240" w:line="240" w:lineRule="auto"/>
        <w:jc w:val="center"/>
        <w:rPr>
          <w:del w:id="89" w:author="Bredfeldt, Gary J (School of Divinity Instruction)" w:date="2021-02-10T12:07:00Z"/>
          <w:b/>
          <w:i/>
        </w:rPr>
        <w:pPrChange w:id="90" w:author="Bredfeldt, Gary J (School of Divinity Instruction)" w:date="2021-02-10T12:07:00Z">
          <w:pPr>
            <w:spacing w:line="480" w:lineRule="auto"/>
            <w:jc w:val="center"/>
          </w:pPr>
        </w:pPrChange>
      </w:pPr>
    </w:p>
    <w:p w14:paraId="3755D3CF" w14:textId="5C2F43D2" w:rsidR="003C32DE" w:rsidDel="00FF2183" w:rsidRDefault="003C32DE">
      <w:pPr>
        <w:spacing w:after="240" w:line="240" w:lineRule="auto"/>
        <w:jc w:val="center"/>
        <w:rPr>
          <w:del w:id="91" w:author="Bredfeldt, Gary J (School of Divinity Instruction)" w:date="2021-02-10T12:07:00Z"/>
          <w:b/>
          <w:i/>
        </w:rPr>
        <w:pPrChange w:id="92" w:author="Bredfeldt, Gary J (School of Divinity Instruction)" w:date="2021-02-10T12:07:00Z">
          <w:pPr>
            <w:spacing w:line="480" w:lineRule="auto"/>
            <w:jc w:val="center"/>
          </w:pPr>
        </w:pPrChange>
      </w:pPr>
    </w:p>
    <w:p w14:paraId="72AB84B0" w14:textId="77777777" w:rsidR="003C32DE" w:rsidDel="00FF2183" w:rsidRDefault="003C32DE">
      <w:pPr>
        <w:spacing w:after="240" w:line="240" w:lineRule="auto"/>
        <w:jc w:val="center"/>
        <w:rPr>
          <w:del w:id="93" w:author="Bredfeldt, Gary J (School of Divinity Instruction)" w:date="2021-02-10T12:06:00Z"/>
          <w:b/>
          <w:i/>
        </w:rPr>
        <w:pPrChange w:id="94" w:author="Bredfeldt, Gary J (School of Divinity Instruction)" w:date="2021-02-10T12:07:00Z">
          <w:pPr>
            <w:spacing w:after="200" w:line="480" w:lineRule="auto"/>
          </w:pPr>
        </w:pPrChange>
      </w:pPr>
      <w:del w:id="95" w:author="Bredfeldt, Gary J (School of Divinity Instruction)" w:date="2021-02-10T12:06:00Z">
        <w:r w:rsidDel="00FF2183">
          <w:rPr>
            <w:b/>
            <w:i/>
          </w:rPr>
          <w:br w:type="page"/>
        </w:r>
      </w:del>
    </w:p>
    <w:p w14:paraId="72F8BAB1" w14:textId="30C9CA40" w:rsidR="003C32DE" w:rsidRPr="00135B68" w:rsidRDefault="003C32DE">
      <w:pPr>
        <w:spacing w:after="240" w:line="240" w:lineRule="auto"/>
        <w:jc w:val="center"/>
        <w:rPr>
          <w:b/>
        </w:rPr>
        <w:pPrChange w:id="96" w:author="Bredfeldt, Gary J (School of Divinity Instruction)" w:date="2021-02-10T12:07:00Z">
          <w:pPr>
            <w:spacing w:line="480" w:lineRule="auto"/>
            <w:jc w:val="center"/>
          </w:pPr>
        </w:pPrChange>
      </w:pPr>
      <w:r>
        <w:rPr>
          <w:b/>
        </w:rPr>
        <w:t>Mixed Method Study on the Effects of Experience in Church Leadership</w:t>
      </w:r>
    </w:p>
    <w:p w14:paraId="4B1F0625" w14:textId="23FFF089" w:rsidR="003C32DE" w:rsidRPr="00726DC5" w:rsidDel="006A6F1D" w:rsidRDefault="003C32DE">
      <w:pPr>
        <w:pStyle w:val="BodyText"/>
        <w:spacing w:after="240"/>
        <w:ind w:right="144"/>
        <w:rPr>
          <w:del w:id="97" w:author="Bredfeldt, Gary J (School of Divinity Instruction)" w:date="2021-02-10T11:53:00Z"/>
        </w:rPr>
        <w:pPrChange w:id="98" w:author="Bredfeldt, Gary J (School of Divinity Instruction)" w:date="2021-02-10T12:07:00Z">
          <w:pPr>
            <w:pStyle w:val="BodyText"/>
            <w:spacing w:line="480" w:lineRule="auto"/>
            <w:ind w:right="144"/>
          </w:pPr>
        </w:pPrChange>
      </w:pPr>
      <w:r>
        <w:tab/>
        <w:t xml:space="preserve">Experience has been endorsed as one of the most effective methods of learning and </w:t>
      </w:r>
      <w:del w:id="99" w:author="Bredfeldt, Gary J (School of Divinity Instruction)" w:date="2021-02-10T11:53:00Z">
        <w:r w:rsidDel="00C56FE6">
          <w:delText xml:space="preserve">even </w:delText>
        </w:r>
      </w:del>
      <w:ins w:id="100" w:author="Bredfeldt, Gary J (School of Divinity Instruction)" w:date="2021-02-10T11:53:00Z">
        <w:r w:rsidR="00C56FE6">
          <w:t xml:space="preserve">growing an </w:t>
        </w:r>
      </w:ins>
      <w:del w:id="101" w:author="Bredfeldt, Gary J (School of Divinity Instruction)" w:date="2021-02-10T11:53:00Z">
        <w:r w:rsidDel="00C56FE6">
          <w:delText xml:space="preserve">an </w:delText>
        </w:r>
      </w:del>
      <w:r>
        <w:t>individual</w:t>
      </w:r>
      <w:ins w:id="102" w:author="Bredfeldt, Gary J (School of Divinity Instruction)" w:date="2021-02-10T11:54:00Z">
        <w:r w:rsidR="00C56FE6">
          <w:t>'s</w:t>
        </w:r>
      </w:ins>
      <w:del w:id="103" w:author="Bredfeldt, Gary J (School of Divinity Instruction)" w:date="2021-02-10T11:53:00Z">
        <w:r w:rsidDel="00C56FE6">
          <w:delText>’s</w:delText>
        </w:r>
      </w:del>
      <w:r>
        <w:t xml:space="preserve"> employability</w:t>
      </w:r>
      <w:del w:id="104" w:author="Bredfeldt, Gary J (School of Divinity Instruction)" w:date="2021-02-10T11:56:00Z">
        <w:r w:rsidDel="00FF2183">
          <w:delText xml:space="preserve"> is largely dependent on their experience</w:delText>
        </w:r>
      </w:del>
      <w:r>
        <w:t>. Thus, leadership</w:t>
      </w:r>
      <w:ins w:id="105" w:author="Bredfeldt, Gary J (School of Divinity Instruction)" w:date="2021-02-10T11:56:00Z">
        <w:r w:rsidR="00FF2183">
          <w:t xml:space="preserve"> development</w:t>
        </w:r>
      </w:ins>
      <w:r>
        <w:t xml:space="preserve"> through experience would be undoubtedly the most efficient model of managing churches. While some churches would opt to employ young </w:t>
      </w:r>
      <w:proofErr w:type="gramStart"/>
      <w:r>
        <w:t>pastors</w:t>
      </w:r>
      <w:proofErr w:type="gramEnd"/>
      <w:r>
        <w:t xml:space="preserve"> who are full of vigor and a zeal to serve God wholeheartedly, others would insist on circulating pastors who have been in the churches for </w:t>
      </w:r>
      <w:ins w:id="106" w:author="Bredfeldt, Gary J (School of Divinity Instruction)" w:date="2021-02-10T11:57:00Z">
        <w:r w:rsidR="00FF2183">
          <w:t xml:space="preserve">a </w:t>
        </w:r>
      </w:ins>
      <w:r>
        <w:t>long</w:t>
      </w:r>
      <w:ins w:id="107" w:author="Bredfeldt, Gary J (School of Divinity Instruction)" w:date="2021-02-10T11:57:00Z">
        <w:r w:rsidR="00FF2183">
          <w:t>er tenure and experience. Which approac</w:t>
        </w:r>
      </w:ins>
      <w:ins w:id="108" w:author="Bredfeldt, Gary J (School of Divinity Instruction)" w:date="2021-02-10T11:58:00Z">
        <w:r w:rsidR="00FF2183">
          <w:t>h to chu</w:t>
        </w:r>
      </w:ins>
      <w:ins w:id="109" w:author="Bredfeldt, Gary J (School of Divinity Instruction)" w:date="2021-02-10T11:59:00Z">
        <w:r w:rsidR="00FF2183">
          <w:t xml:space="preserve">rch </w:t>
        </w:r>
      </w:ins>
      <w:ins w:id="110" w:author="Bredfeldt, Gary J (School of Divinity Instruction)" w:date="2021-02-10T11:58:00Z">
        <w:r w:rsidR="00FF2183">
          <w:t>pastoral leadership</w:t>
        </w:r>
      </w:ins>
      <w:ins w:id="111" w:author="Bredfeldt, Gary J (School of Divinity Instruction)" w:date="2021-02-10T12:00:00Z">
        <w:r w:rsidR="00FF2183">
          <w:t xml:space="preserve"> recruitment and development</w:t>
        </w:r>
      </w:ins>
      <w:ins w:id="112" w:author="Bredfeldt, Gary J (School of Divinity Instruction)" w:date="2021-02-10T11:58:00Z">
        <w:r w:rsidR="00FF2183">
          <w:t xml:space="preserve"> has the greatest impact on church</w:t>
        </w:r>
      </w:ins>
      <w:ins w:id="113" w:author="Bredfeldt, Gary J (School of Divinity Instruction)" w:date="2021-02-10T11:59:00Z">
        <w:r w:rsidR="00FF2183">
          <w:t xml:space="preserve"> organizational success when measured by maintaining church </w:t>
        </w:r>
      </w:ins>
      <w:ins w:id="114" w:author="Bredfeldt, Gary J (School of Divinity Instruction)" w:date="2021-02-10T12:00:00Z">
        <w:r w:rsidR="00FF2183">
          <w:t>stability and promoting church growth?</w:t>
        </w:r>
      </w:ins>
      <w:del w:id="115" w:author="Bredfeldt, Gary J (School of Divinity Instruction)" w:date="2021-02-10T11:57:00Z">
        <w:r w:rsidDel="00FF2183">
          <w:delText>.</w:delText>
        </w:r>
      </w:del>
    </w:p>
    <w:p w14:paraId="003B9E60" w14:textId="77777777" w:rsidR="003C32DE" w:rsidRPr="007820D8" w:rsidRDefault="003C32DE">
      <w:pPr>
        <w:pStyle w:val="BodyText"/>
        <w:spacing w:after="240"/>
        <w:ind w:right="144"/>
        <w:pPrChange w:id="116" w:author="Bredfeldt, Gary J (School of Divinity Instruction)" w:date="2021-02-10T12:07:00Z">
          <w:pPr>
            <w:spacing w:line="480" w:lineRule="auto"/>
            <w:jc w:val="center"/>
          </w:pPr>
        </w:pPrChange>
      </w:pPr>
    </w:p>
    <w:p w14:paraId="0BC4903A" w14:textId="122A25A2" w:rsidR="003C32DE" w:rsidRDefault="003C32DE">
      <w:pPr>
        <w:spacing w:after="240" w:line="240" w:lineRule="auto"/>
        <w:jc w:val="center"/>
        <w:rPr>
          <w:b/>
        </w:rPr>
        <w:pPrChange w:id="117" w:author="Bredfeldt, Gary J (School of Divinity Instruction)" w:date="2021-02-10T12:08:00Z">
          <w:pPr>
            <w:spacing w:line="480" w:lineRule="auto"/>
            <w:jc w:val="center"/>
          </w:pPr>
        </w:pPrChange>
      </w:pPr>
      <w:r>
        <w:rPr>
          <w:b/>
        </w:rPr>
        <w:t>Research Purpose Statement</w:t>
      </w:r>
    </w:p>
    <w:p w14:paraId="0EDDC865" w14:textId="39045DB7" w:rsidR="003C32DE" w:rsidDel="00FF2183" w:rsidRDefault="003C32DE">
      <w:pPr>
        <w:spacing w:after="240" w:line="240" w:lineRule="auto"/>
        <w:rPr>
          <w:del w:id="118" w:author="Bredfeldt, Gary J (School of Divinity Instruction)" w:date="2021-02-10T12:01:00Z"/>
          <w:b/>
        </w:rPr>
        <w:pPrChange w:id="119" w:author="Bredfeldt, Gary J (School of Divinity Instruction)" w:date="2021-02-10T12:08:00Z">
          <w:pPr>
            <w:spacing w:after="240" w:line="480" w:lineRule="auto"/>
          </w:pPr>
        </w:pPrChange>
      </w:pPr>
      <w:r>
        <w:tab/>
      </w:r>
      <w:r w:rsidRPr="005B2968">
        <w:t xml:space="preserve">The purpose of this </w:t>
      </w:r>
      <w:r>
        <w:t xml:space="preserve">mixed-methods </w:t>
      </w:r>
      <w:r w:rsidRPr="005B2968">
        <w:t xml:space="preserve">research </w:t>
      </w:r>
      <w:r>
        <w:t xml:space="preserve">study </w:t>
      </w:r>
      <w:del w:id="120" w:author="Bredfeldt, Gary J (School of Divinity Instruction)" w:date="2021-02-10T12:09:00Z">
        <w:r w:rsidDel="00FF2183">
          <w:delText>i</w:delText>
        </w:r>
        <w:r w:rsidRPr="005B2968" w:rsidDel="00FF2183">
          <w:delText>s to</w:delText>
        </w:r>
      </w:del>
      <w:ins w:id="121" w:author="Bredfeldt, Gary J (School of Divinity Instruction)" w:date="2021-02-10T12:09:00Z">
        <w:r w:rsidR="00FF2183">
          <w:t>will be to</w:t>
        </w:r>
      </w:ins>
      <w:r w:rsidRPr="005B2968">
        <w:t xml:space="preserve"> </w:t>
      </w:r>
      <w:r>
        <w:t xml:space="preserve">examine how experience </w:t>
      </w:r>
      <w:del w:id="122" w:author="Bredfeldt, Gary J (School of Divinity Instruction)" w:date="2021-02-10T12:09:00Z">
        <w:r w:rsidDel="00F93C29">
          <w:delText xml:space="preserve">affects </w:delText>
        </w:r>
      </w:del>
      <w:ins w:id="123" w:author="Bredfeldt, Gary J (School of Divinity Instruction)" w:date="2021-02-10T12:09:00Z">
        <w:r w:rsidR="00F93C29">
          <w:t xml:space="preserve">is perceived to </w:t>
        </w:r>
        <w:proofErr w:type="gramStart"/>
        <w:r w:rsidR="00F93C29">
          <w:t>effect</w:t>
        </w:r>
        <w:proofErr w:type="gramEnd"/>
        <w:r w:rsidR="00F93C29">
          <w:t xml:space="preserve"> </w:t>
        </w:r>
      </w:ins>
      <w:r>
        <w:t>the leadership of the church, growth of the church</w:t>
      </w:r>
      <w:ins w:id="124" w:author="Bredfeldt, Gary J (School of Divinity Instruction)" w:date="2021-02-10T12:01:00Z">
        <w:r w:rsidR="00FF2183">
          <w:t xml:space="preserve"> and</w:t>
        </w:r>
      </w:ins>
      <w:r>
        <w:t xml:space="preserve"> denomination</w:t>
      </w:r>
      <w:ins w:id="125" w:author="Bredfeldt, Gary J (School of Divinity Instruction)" w:date="2021-02-10T12:01:00Z">
        <w:r w:rsidR="00FF2183">
          <w:t>,</w:t>
        </w:r>
      </w:ins>
      <w:r>
        <w:t xml:space="preserve"> and </w:t>
      </w:r>
      <w:ins w:id="126" w:author="Bredfeldt, Gary J (School of Divinity Instruction)" w:date="2021-02-10T12:01:00Z">
        <w:r w:rsidR="00FF2183">
          <w:t xml:space="preserve">the </w:t>
        </w:r>
      </w:ins>
      <w:r>
        <w:t xml:space="preserve">maintenance of </w:t>
      </w:r>
      <w:ins w:id="127" w:author="Bredfeldt, Gary J (School of Divinity Instruction)" w:date="2021-02-10T12:01:00Z">
        <w:r w:rsidR="00FF2183">
          <w:t xml:space="preserve">health of </w:t>
        </w:r>
      </w:ins>
      <w:r>
        <w:t xml:space="preserve">the congregation. The study will involve a qualitative research that will compare growth in various church denominations and how </w:t>
      </w:r>
      <w:commentRangeStart w:id="128"/>
      <w:r>
        <w:t>it</w:t>
      </w:r>
      <w:commentRangeEnd w:id="128"/>
      <w:r w:rsidR="00F93C29">
        <w:rPr>
          <w:rStyle w:val="CommentReference"/>
        </w:rPr>
        <w:commentReference w:id="128"/>
      </w:r>
      <w:r>
        <w:t xml:space="preserve"> relates to the experience of the leaders. </w:t>
      </w:r>
      <w:del w:id="129" w:author="Bredfeldt, Gary J (School of Divinity Instruction)" w:date="2021-02-10T12:10:00Z">
        <w:r w:rsidDel="00F93C29">
          <w:delText xml:space="preserve">It </w:delText>
        </w:r>
      </w:del>
      <w:ins w:id="130" w:author="Bredfeldt, Gary J (School of Divinity Instruction)" w:date="2021-02-10T12:10:00Z">
        <w:r w:rsidR="00F93C29">
          <w:t xml:space="preserve">This study </w:t>
        </w:r>
      </w:ins>
      <w:r>
        <w:t xml:space="preserve">will also entail a qualitative analysis that details the reasons for </w:t>
      </w:r>
      <w:ins w:id="131" w:author="Bredfeldt, Gary J (School of Divinity Instruction)" w:date="2021-02-10T12:10:00Z">
        <w:r w:rsidR="00F93C29">
          <w:t xml:space="preserve">church </w:t>
        </w:r>
      </w:ins>
      <w:r>
        <w:t>success as cited by various church leaders.</w:t>
      </w:r>
    </w:p>
    <w:p w14:paraId="341F87B1" w14:textId="77777777" w:rsidR="00FF2183" w:rsidRDefault="00FF2183">
      <w:pPr>
        <w:spacing w:after="240" w:line="240" w:lineRule="auto"/>
        <w:rPr>
          <w:ins w:id="132" w:author="Bredfeldt, Gary J (School of Divinity Instruction)" w:date="2021-02-10T12:02:00Z"/>
          <w:b/>
        </w:rPr>
        <w:pPrChange w:id="133" w:author="Bredfeldt, Gary J (School of Divinity Instruction)" w:date="2021-02-10T12:08:00Z">
          <w:pPr>
            <w:spacing w:after="240" w:line="480" w:lineRule="auto"/>
          </w:pPr>
        </w:pPrChange>
      </w:pPr>
    </w:p>
    <w:p w14:paraId="6D5D9246" w14:textId="74DBECFC" w:rsidR="003C32DE" w:rsidRDefault="003C32DE">
      <w:pPr>
        <w:spacing w:after="240" w:line="240" w:lineRule="auto"/>
        <w:jc w:val="center"/>
        <w:rPr>
          <w:b/>
        </w:rPr>
        <w:pPrChange w:id="134" w:author="Bredfeldt, Gary J (School of Divinity Instruction)" w:date="2021-02-10T12:08:00Z">
          <w:pPr>
            <w:spacing w:line="480" w:lineRule="auto"/>
            <w:jc w:val="center"/>
          </w:pPr>
        </w:pPrChange>
      </w:pPr>
      <w:r w:rsidRPr="00F21D4C">
        <w:rPr>
          <w:b/>
        </w:rPr>
        <w:t>Research Questions</w:t>
      </w:r>
    </w:p>
    <w:p w14:paraId="39C17A98" w14:textId="77777777" w:rsidR="003C32DE" w:rsidRDefault="003C32DE">
      <w:pPr>
        <w:spacing w:after="240" w:line="240" w:lineRule="auto"/>
        <w:pPrChange w:id="135" w:author="Bredfeldt, Gary J (School of Divinity Instruction)" w:date="2021-02-10T12:08:00Z">
          <w:pPr>
            <w:spacing w:line="480" w:lineRule="auto"/>
          </w:pPr>
        </w:pPrChange>
      </w:pPr>
      <w:r>
        <w:tab/>
      </w:r>
      <w:r w:rsidRPr="00B71C8C">
        <w:t>The following Research Questions will guide this study:</w:t>
      </w:r>
    </w:p>
    <w:p w14:paraId="4E88FA1A" w14:textId="77777777" w:rsidR="003C32DE" w:rsidRPr="004C7667" w:rsidRDefault="003C32DE">
      <w:pPr>
        <w:spacing w:after="240" w:line="240" w:lineRule="auto"/>
        <w:pPrChange w:id="136" w:author="Bredfeldt, Gary J (School of Divinity Instruction)" w:date="2021-02-10T12:08:00Z">
          <w:pPr>
            <w:spacing w:after="240" w:line="480" w:lineRule="auto"/>
          </w:pPr>
        </w:pPrChange>
      </w:pPr>
      <w:r>
        <w:tab/>
      </w:r>
      <w:commentRangeStart w:id="137"/>
      <w:r w:rsidRPr="004C7667">
        <w:rPr>
          <w:b/>
        </w:rPr>
        <w:t>RQ1.</w:t>
      </w:r>
      <w:r w:rsidRPr="004C7667">
        <w:t xml:space="preserve"> </w:t>
      </w:r>
      <w:r>
        <w:t>How do churches that mainly depend on the experience of their clergy compare to those that do not in terms of developing the church and maintaining the church members?</w:t>
      </w:r>
    </w:p>
    <w:p w14:paraId="77EF8BF6" w14:textId="0C64D370" w:rsidR="003C32DE" w:rsidRPr="004C7667" w:rsidRDefault="003C32DE">
      <w:pPr>
        <w:spacing w:after="240" w:line="240" w:lineRule="auto"/>
        <w:pPrChange w:id="138" w:author="Bredfeldt, Gary J (School of Divinity Instruction)" w:date="2021-02-10T12:08:00Z">
          <w:pPr>
            <w:spacing w:after="240" w:line="480" w:lineRule="auto"/>
          </w:pPr>
        </w:pPrChange>
      </w:pPr>
      <w:r>
        <w:rPr>
          <w:b/>
        </w:rPr>
        <w:tab/>
      </w:r>
      <w:r w:rsidRPr="004C7667">
        <w:rPr>
          <w:b/>
        </w:rPr>
        <w:t>RQ2.</w:t>
      </w:r>
      <w:r w:rsidRPr="004C7667">
        <w:t xml:space="preserve"> </w:t>
      </w:r>
      <w:r>
        <w:t>What percentage of experienced clergymen do churches that have exhibited massive success hold?</w:t>
      </w:r>
    </w:p>
    <w:p w14:paraId="3BD95860" w14:textId="77777777" w:rsidR="003C32DE" w:rsidRDefault="003C32DE">
      <w:pPr>
        <w:spacing w:after="240" w:line="240" w:lineRule="auto"/>
        <w:pPrChange w:id="139" w:author="Bredfeldt, Gary J (School of Divinity Instruction)" w:date="2021-02-10T12:08:00Z">
          <w:pPr>
            <w:spacing w:after="240" w:line="480" w:lineRule="auto"/>
          </w:pPr>
        </w:pPrChange>
      </w:pPr>
      <w:r>
        <w:tab/>
      </w:r>
      <w:r w:rsidRPr="004C7667">
        <w:rPr>
          <w:b/>
        </w:rPr>
        <w:t>RQ3.</w:t>
      </w:r>
      <w:r w:rsidRPr="004C7667">
        <w:t xml:space="preserve"> </w:t>
      </w:r>
      <w:r>
        <w:t>What do the church leaders think about employing experienced clergymen instead of young energetic pastors?</w:t>
      </w:r>
    </w:p>
    <w:p w14:paraId="0F810D11" w14:textId="1FE0BD15" w:rsidR="00C818C7" w:rsidRPr="004C26F9" w:rsidRDefault="003C32DE">
      <w:pPr>
        <w:tabs>
          <w:tab w:val="left" w:pos="5205"/>
        </w:tabs>
        <w:spacing w:after="240" w:line="240" w:lineRule="auto"/>
        <w:ind w:firstLine="720"/>
        <w:pPrChange w:id="140" w:author="Bredfeldt, Gary J (School of Divinity Instruction)" w:date="2021-02-10T12:08:00Z">
          <w:pPr>
            <w:tabs>
              <w:tab w:val="left" w:pos="5205"/>
            </w:tabs>
            <w:spacing w:line="480" w:lineRule="auto"/>
            <w:ind w:firstLine="720"/>
          </w:pPr>
        </w:pPrChange>
      </w:pPr>
      <w:r w:rsidRPr="004C7667">
        <w:rPr>
          <w:b/>
        </w:rPr>
        <w:t>RQ4.</w:t>
      </w:r>
      <w:r w:rsidRPr="004C7667">
        <w:t xml:space="preserve"> </w:t>
      </w:r>
      <w:r>
        <w:t>What is the relationship</w:t>
      </w:r>
      <w:ins w:id="141" w:author="Bredfeldt, Gary J (School of Divinity Instruction)" w:date="2021-02-10T12:11:00Z">
        <w:r w:rsidR="00F93C29">
          <w:t>, if any,</w:t>
        </w:r>
      </w:ins>
      <w:r>
        <w:t xml:space="preserve"> between experienced pastors</w:t>
      </w:r>
      <w:del w:id="142" w:author="Bredfeldt, Gary J (School of Divinity Instruction)" w:date="2021-02-10T12:12:00Z">
        <w:r w:rsidDel="00F93C29">
          <w:delText>,</w:delText>
        </w:r>
      </w:del>
      <w:r>
        <w:t xml:space="preserve"> and </w:t>
      </w:r>
      <w:del w:id="143" w:author="Bredfeldt, Gary J (School of Divinity Instruction)" w:date="2021-02-10T12:12:00Z">
        <w:r w:rsidDel="00F93C29">
          <w:delText>clergymen</w:delText>
        </w:r>
      </w:del>
      <w:ins w:id="144" w:author="Bredfeldt, Gary J (School of Divinity Instruction)" w:date="2021-02-10T12:12:00Z">
        <w:r w:rsidR="00F93C29">
          <w:t>younger, less experienced pastors</w:t>
        </w:r>
      </w:ins>
      <w:r>
        <w:t>, and the success of the church</w:t>
      </w:r>
      <w:ins w:id="145" w:author="Bredfeldt, Gary J (School of Divinity Instruction)" w:date="2021-02-10T12:08:00Z">
        <w:r w:rsidR="00FF2183">
          <w:t>?</w:t>
        </w:r>
      </w:ins>
      <w:commentRangeEnd w:id="137"/>
      <w:ins w:id="146" w:author="Bredfeldt, Gary J (School of Divinity Instruction)" w:date="2021-02-10T12:11:00Z">
        <w:r w:rsidR="00F93C29">
          <w:rPr>
            <w:rStyle w:val="CommentReference"/>
          </w:rPr>
          <w:commentReference w:id="137"/>
        </w:r>
      </w:ins>
      <w:del w:id="147" w:author="Bredfeldt, Gary J (School of Divinity Instruction)" w:date="2021-02-10T12:08:00Z">
        <w:r w:rsidDel="00FF2183">
          <w:delText>.</w:delText>
        </w:r>
      </w:del>
    </w:p>
    <w:p w14:paraId="534481AA" w14:textId="4206B16A" w:rsidR="00D32346" w:rsidRDefault="00D32346">
      <w:pPr>
        <w:spacing w:after="240" w:line="240" w:lineRule="auto"/>
        <w:ind w:firstLine="720"/>
        <w:rPr>
          <w:rFonts w:eastAsia="Calibri"/>
        </w:rPr>
        <w:pPrChange w:id="148" w:author="Bredfeldt, Gary J (School of Divinity Instruction)" w:date="2021-02-10T12:08:00Z">
          <w:pPr>
            <w:spacing w:line="480" w:lineRule="auto"/>
            <w:ind w:firstLine="720"/>
          </w:pPr>
        </w:pPrChange>
      </w:pPr>
    </w:p>
    <w:p w14:paraId="272F22B5" w14:textId="77777777" w:rsidR="00B640FD" w:rsidRDefault="00B640FD" w:rsidP="0073766B">
      <w:pPr>
        <w:spacing w:line="480" w:lineRule="auto"/>
        <w:ind w:firstLine="720"/>
        <w:rPr>
          <w:rFonts w:eastAsia="Calibri"/>
        </w:rPr>
      </w:pPr>
    </w:p>
    <w:p w14:paraId="3F43575C" w14:textId="77777777" w:rsidR="0051003B" w:rsidRDefault="0051003B" w:rsidP="0073766B">
      <w:pPr>
        <w:spacing w:line="480" w:lineRule="auto"/>
        <w:ind w:firstLine="720"/>
        <w:rPr>
          <w:rFonts w:eastAsia="Calibri"/>
        </w:rPr>
      </w:pPr>
    </w:p>
    <w:p w14:paraId="329BE757" w14:textId="7B090B3F" w:rsidR="00E96A0F" w:rsidRPr="0073766B" w:rsidRDefault="00E96A0F" w:rsidP="0073766B">
      <w:pPr>
        <w:spacing w:line="480" w:lineRule="auto"/>
        <w:ind w:firstLine="720"/>
        <w:rPr>
          <w:rFonts w:eastAsia="Calibri"/>
        </w:rPr>
      </w:pPr>
      <w:r w:rsidRPr="0073766B">
        <w:rPr>
          <w:rFonts w:eastAsia="Calibri"/>
        </w:rPr>
        <w:br w:type="page"/>
      </w:r>
    </w:p>
    <w:p w14:paraId="5FB01604" w14:textId="682057D4" w:rsidR="0067082D" w:rsidRDefault="00750E45" w:rsidP="00C61E67">
      <w:pPr>
        <w:spacing w:line="480" w:lineRule="auto"/>
        <w:jc w:val="center"/>
        <w:rPr>
          <w:rFonts w:eastAsia="Calibri"/>
        </w:rPr>
      </w:pPr>
      <w:r>
        <w:rPr>
          <w:rFonts w:eastAsia="Calibri"/>
        </w:rPr>
        <w:lastRenderedPageBreak/>
        <w:t>References</w:t>
      </w:r>
    </w:p>
    <w:p w14:paraId="5311E01D" w14:textId="77777777" w:rsidR="003C32DE" w:rsidRDefault="003C32DE" w:rsidP="003C32DE">
      <w:pPr>
        <w:spacing w:after="240"/>
      </w:pPr>
      <w:r w:rsidRPr="00D2047A">
        <w:t>Abney, V. (2018). 21st Century Church Leadership and Pastor Preparation.</w:t>
      </w:r>
    </w:p>
    <w:p w14:paraId="6FCFA2B5" w14:textId="77777777" w:rsidR="003C32DE" w:rsidRDefault="003C32DE" w:rsidP="003C32DE">
      <w:pPr>
        <w:spacing w:after="240"/>
      </w:pPr>
      <w:proofErr w:type="spellStart"/>
      <w:r w:rsidRPr="00D2047A">
        <w:t>Muzira</w:t>
      </w:r>
      <w:proofErr w:type="spellEnd"/>
      <w:r w:rsidRPr="00D2047A">
        <w:t xml:space="preserve">, D. R., </w:t>
      </w:r>
      <w:proofErr w:type="spellStart"/>
      <w:r w:rsidRPr="00D2047A">
        <w:t>Muzira</w:t>
      </w:r>
      <w:proofErr w:type="spellEnd"/>
      <w:r w:rsidRPr="00D2047A">
        <w:t>, R., &amp; Min, D. (2020). The concept of servant leadership in business management. </w:t>
      </w:r>
      <w:r w:rsidRPr="00D2047A">
        <w:rPr>
          <w:i/>
          <w:iCs/>
        </w:rPr>
        <w:t>East African Journal of Education and Social Sciences (EAJESS)</w:t>
      </w:r>
      <w:r w:rsidRPr="00D2047A">
        <w:t>, </w:t>
      </w:r>
      <w:r w:rsidRPr="00D2047A">
        <w:rPr>
          <w:i/>
          <w:iCs/>
        </w:rPr>
        <w:t>1</w:t>
      </w:r>
      <w:r w:rsidRPr="00D2047A">
        <w:t xml:space="preserve">(1), 24-32. </w:t>
      </w:r>
    </w:p>
    <w:p w14:paraId="1DC34E11" w14:textId="0BA1E25B" w:rsidR="00C61E67" w:rsidRPr="001D2614" w:rsidRDefault="003C32DE" w:rsidP="003C32DE">
      <w:pPr>
        <w:tabs>
          <w:tab w:val="left" w:pos="720"/>
        </w:tabs>
        <w:spacing w:line="480" w:lineRule="auto"/>
        <w:ind w:left="720" w:hanging="720"/>
        <w:rPr>
          <w:rFonts w:eastAsia="Calibri"/>
        </w:rPr>
      </w:pPr>
      <w:r w:rsidRPr="00D2047A">
        <w:t xml:space="preserve">Sparkman, </w:t>
      </w:r>
      <w:proofErr w:type="spellStart"/>
      <w:r w:rsidRPr="00D2047A">
        <w:t>Torrence</w:t>
      </w:r>
      <w:proofErr w:type="spellEnd"/>
      <w:r w:rsidRPr="00D2047A">
        <w:t xml:space="preserve"> E. (2017) "The Leadership Development Experiences of Church Denomination Executives," </w:t>
      </w:r>
      <w:r w:rsidRPr="00D2047A">
        <w:rPr>
          <w:i/>
          <w:iCs/>
        </w:rPr>
        <w:t>Journal of Applied Christian Leadership</w:t>
      </w:r>
      <w:r w:rsidRPr="00D2047A">
        <w:t>: Vol. 11: No. 1, 54-68.</w:t>
      </w:r>
    </w:p>
    <w:sectPr w:rsidR="00C61E67" w:rsidRPr="001D2614" w:rsidSect="00BB59BC">
      <w:pgSz w:w="12240" w:h="15840"/>
      <w:pgMar w:top="108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edfeldt, Gary J (School of Divinity Instruction)" w:date="2021-02-10T11:33:00Z" w:initials="BGJ(oDI">
    <w:p w14:paraId="303E03B1" w14:textId="77777777" w:rsidR="00144CBC" w:rsidRPr="00144CBC" w:rsidRDefault="00144CBC" w:rsidP="00144CBC">
      <w:pPr>
        <w:pStyle w:val="CommentText"/>
        <w:numPr>
          <w:ilvl w:val="0"/>
          <w:numId w:val="3"/>
        </w:numPr>
      </w:pPr>
      <w:r>
        <w:rPr>
          <w:rStyle w:val="CommentReference"/>
        </w:rPr>
        <w:annotationRef/>
      </w:r>
      <w:r>
        <w:t xml:space="preserve">Be sure to follow the APA title page and header requirements for graduate papers. </w:t>
      </w:r>
      <w:hyperlink r:id="rId1" w:history="1">
        <w:r w:rsidRPr="00144CBC">
          <w:rPr>
            <w:rStyle w:val="Hyperlink"/>
          </w:rPr>
          <w:t>Writing Style Guides</w:t>
        </w:r>
      </w:hyperlink>
    </w:p>
    <w:p w14:paraId="1F5F4792" w14:textId="70470027" w:rsidR="00144CBC" w:rsidRDefault="00144CBC">
      <w:pPr>
        <w:pStyle w:val="CommentText"/>
      </w:pPr>
    </w:p>
  </w:comment>
  <w:comment w:id="9" w:author="Bredfeldt, Gary J (School of Divinity Instruction)" w:date="2021-02-10T11:35:00Z" w:initials="BGJ(oDI">
    <w:p w14:paraId="6B4E3B5D" w14:textId="19CCA9B2" w:rsidR="00144CBC" w:rsidRDefault="00144CBC">
      <w:pPr>
        <w:pStyle w:val="CommentText"/>
      </w:pPr>
      <w:r>
        <w:rPr>
          <w:rStyle w:val="CommentReference"/>
        </w:rPr>
        <w:annotationRef/>
      </w:r>
      <w:r>
        <w:t xml:space="preserve">Antonio, Are you family with Greenleaf and his theory of servant leadership? It has been widely adopted by secular organizations and is being practiced in </w:t>
      </w:r>
      <w:proofErr w:type="gramStart"/>
      <w:r>
        <w:t>a number of</w:t>
      </w:r>
      <w:proofErr w:type="gramEnd"/>
      <w:r>
        <w:t xml:space="preserve"> settings. You will want to get a good handle on this theory before you embark on your study.</w:t>
      </w:r>
    </w:p>
  </w:comment>
  <w:comment w:id="14" w:author="Bredfeldt, Gary J (School of Divinity Instruction)" w:date="2021-02-10T11:37:00Z" w:initials="BGJ(oDI">
    <w:p w14:paraId="45969F66" w14:textId="0C8BF42C" w:rsidR="00144CBC" w:rsidRDefault="00144CBC">
      <w:pPr>
        <w:pStyle w:val="CommentText"/>
      </w:pPr>
      <w:r>
        <w:rPr>
          <w:rStyle w:val="CommentReference"/>
        </w:rPr>
        <w:annotationRef/>
      </w:r>
      <w:r>
        <w:t xml:space="preserve">Here is a review of servant leadership history in business. </w:t>
      </w:r>
      <w:r w:rsidRPr="00144CBC">
        <w:t>https://managementisajourney.com/what-is-servant-leadership-in-business/</w:t>
      </w:r>
    </w:p>
  </w:comment>
  <w:comment w:id="16" w:author="Bredfeldt, Gary J (School of Divinity Instruction)" w:date="2021-02-10T11:38:00Z" w:initials="BGJ(oDI">
    <w:p w14:paraId="7022E08C" w14:textId="223D9FCB" w:rsidR="00144CBC" w:rsidRDefault="00144CBC">
      <w:pPr>
        <w:pStyle w:val="CommentText"/>
      </w:pPr>
      <w:r>
        <w:rPr>
          <w:rStyle w:val="CommentReference"/>
        </w:rPr>
        <w:annotationRef/>
      </w:r>
      <w:r>
        <w:t>You will want to take a different angle on this because servant leadership has been widely embraced in the business world. Chick-fil-a is probably the leading proponent of servant leadership in business, but numerous companies are trying to practice it. Maybe you can approach this differently since they questions are covering already tackled subjects. Maybe you can change this to a study of companies that have employed servant leadership.</w:t>
      </w:r>
    </w:p>
  </w:comment>
  <w:comment w:id="37" w:author="Bredfeldt, Gary J (School of Divinity Instruction)" w:date="2021-02-10T11:42:00Z" w:initials="BGJ(oDI">
    <w:p w14:paraId="312801C5" w14:textId="4A36FD2F" w:rsidR="00144CBC" w:rsidRDefault="00144CBC">
      <w:pPr>
        <w:pStyle w:val="CommentText"/>
      </w:pPr>
      <w:r>
        <w:rPr>
          <w:rStyle w:val="CommentReference"/>
        </w:rPr>
        <w:annotationRef/>
      </w:r>
      <w:r>
        <w:t xml:space="preserve">You could be on to something here. You might look at the challenges faced by church leaders preaching in this era. Do church leaders feel any pressure to alter their message, soften their tone, or neglect to address certain issues due to the continued secularization of our culture? </w:t>
      </w:r>
    </w:p>
  </w:comment>
  <w:comment w:id="63" w:author="Bredfeldt, Gary J (School of Divinity Instruction)" w:date="2021-02-10T11:49:00Z" w:initials="BGJ(oDI">
    <w:p w14:paraId="5C178833" w14:textId="31740949" w:rsidR="006A6F1D" w:rsidRDefault="006A6F1D">
      <w:pPr>
        <w:pStyle w:val="CommentText"/>
      </w:pPr>
      <w:r>
        <w:rPr>
          <w:rStyle w:val="CommentReference"/>
        </w:rPr>
        <w:annotationRef/>
      </w:r>
      <w:r>
        <w:t>Sorry but I do not understand the question. Do you mean, how do pastors view the impact of technology on congregants and their engagement in the church?</w:t>
      </w:r>
    </w:p>
  </w:comment>
  <w:comment w:id="128" w:author="Bredfeldt, Gary J (School of Divinity Instruction)" w:date="2021-02-10T12:10:00Z" w:initials="BGJ(oDI">
    <w:p w14:paraId="318CDD81" w14:textId="73124F36" w:rsidR="00F93C29" w:rsidRDefault="00F93C29">
      <w:pPr>
        <w:pStyle w:val="CommentText"/>
      </w:pPr>
      <w:r>
        <w:rPr>
          <w:rStyle w:val="CommentReference"/>
        </w:rPr>
        <w:annotationRef/>
      </w:r>
      <w:r>
        <w:t>What does it refer to here?</w:t>
      </w:r>
    </w:p>
  </w:comment>
  <w:comment w:id="137" w:author="Bredfeldt, Gary J (School of Divinity Instruction)" w:date="2021-02-10T12:11:00Z" w:initials="BGJ(oDI">
    <w:p w14:paraId="778C0B0C" w14:textId="191B8055" w:rsidR="00F93C29" w:rsidRDefault="00F93C29">
      <w:pPr>
        <w:pStyle w:val="CommentText"/>
      </w:pPr>
      <w:r>
        <w:rPr>
          <w:rStyle w:val="CommentReference"/>
        </w:rPr>
        <w:annotationRef/>
      </w:r>
      <w:r>
        <w:t xml:space="preserve">These questions need some reworking to make them clearer. They are very awkwardly stated.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5F4792" w15:done="0"/>
  <w15:commentEx w15:paraId="6B4E3B5D" w15:done="0"/>
  <w15:commentEx w15:paraId="45969F66" w15:done="0"/>
  <w15:commentEx w15:paraId="7022E08C" w15:done="0"/>
  <w15:commentEx w15:paraId="312801C5" w15:done="0"/>
  <w15:commentEx w15:paraId="5C178833" w15:done="0"/>
  <w15:commentEx w15:paraId="318CDD81" w15:done="0"/>
  <w15:commentEx w15:paraId="778C0B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5F4792" w16cid:durableId="23CE42FB"/>
  <w16cid:commentId w16cid:paraId="6B4E3B5D" w16cid:durableId="23CE4371"/>
  <w16cid:commentId w16cid:paraId="45969F66" w16cid:durableId="23CE4403"/>
  <w16cid:commentId w16cid:paraId="7022E08C" w16cid:durableId="23CE444E"/>
  <w16cid:commentId w16cid:paraId="312801C5" w16cid:durableId="23CE452A"/>
  <w16cid:commentId w16cid:paraId="5C178833" w16cid:durableId="23CE46AD"/>
  <w16cid:commentId w16cid:paraId="318CDD81" w16cid:durableId="23CE4BA0"/>
  <w16cid:commentId w16cid:paraId="778C0B0C" w16cid:durableId="23CE4B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42DD1" w14:textId="77777777" w:rsidR="00C37ED7" w:rsidRDefault="00C37ED7">
      <w:pPr>
        <w:spacing w:after="0" w:line="240" w:lineRule="auto"/>
      </w:pPr>
      <w:r>
        <w:separator/>
      </w:r>
    </w:p>
  </w:endnote>
  <w:endnote w:type="continuationSeparator" w:id="0">
    <w:p w14:paraId="0343E694" w14:textId="77777777" w:rsidR="00C37ED7" w:rsidRDefault="00C3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89B05" w14:textId="77777777" w:rsidR="00C37ED7" w:rsidRDefault="00C37ED7">
      <w:pPr>
        <w:spacing w:after="0" w:line="240" w:lineRule="auto"/>
      </w:pPr>
      <w:r>
        <w:separator/>
      </w:r>
    </w:p>
  </w:footnote>
  <w:footnote w:type="continuationSeparator" w:id="0">
    <w:p w14:paraId="05F52DE0" w14:textId="77777777" w:rsidR="00C37ED7" w:rsidRDefault="00C37E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FC20370"/>
    <w:multiLevelType w:val="multilevel"/>
    <w:tmpl w:val="18A6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edfeldt, Gary J (School of Divinity Instruction)">
    <w15:presenceInfo w15:providerId="AD" w15:userId="S::gjbredfeldt@liberty.edu::2af3d521-51ac-43ac-a721-7132cbda18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D4"/>
    <w:rsid w:val="000047CD"/>
    <w:rsid w:val="00012B23"/>
    <w:rsid w:val="00025DA7"/>
    <w:rsid w:val="0004099B"/>
    <w:rsid w:val="0005070E"/>
    <w:rsid w:val="000609DC"/>
    <w:rsid w:val="00061A36"/>
    <w:rsid w:val="00082D4F"/>
    <w:rsid w:val="000858DE"/>
    <w:rsid w:val="000942A1"/>
    <w:rsid w:val="000A3DCB"/>
    <w:rsid w:val="000B7AE1"/>
    <w:rsid w:val="000C5964"/>
    <w:rsid w:val="000E586C"/>
    <w:rsid w:val="000E660E"/>
    <w:rsid w:val="000F0D68"/>
    <w:rsid w:val="00120FC6"/>
    <w:rsid w:val="00123208"/>
    <w:rsid w:val="00124E96"/>
    <w:rsid w:val="00125E90"/>
    <w:rsid w:val="00127E8D"/>
    <w:rsid w:val="00132D77"/>
    <w:rsid w:val="00134E38"/>
    <w:rsid w:val="00135B68"/>
    <w:rsid w:val="0014005D"/>
    <w:rsid w:val="00144CBC"/>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25CC7"/>
    <w:rsid w:val="00235EF5"/>
    <w:rsid w:val="00242F13"/>
    <w:rsid w:val="00250936"/>
    <w:rsid w:val="0025568D"/>
    <w:rsid w:val="00274616"/>
    <w:rsid w:val="00283A80"/>
    <w:rsid w:val="00295E67"/>
    <w:rsid w:val="002A3E80"/>
    <w:rsid w:val="002A5C2E"/>
    <w:rsid w:val="002B4377"/>
    <w:rsid w:val="002B570E"/>
    <w:rsid w:val="002E42EA"/>
    <w:rsid w:val="002E5CCB"/>
    <w:rsid w:val="00312ECD"/>
    <w:rsid w:val="00325EA2"/>
    <w:rsid w:val="00327972"/>
    <w:rsid w:val="00331569"/>
    <w:rsid w:val="00341A79"/>
    <w:rsid w:val="00391085"/>
    <w:rsid w:val="00395827"/>
    <w:rsid w:val="003A4C4D"/>
    <w:rsid w:val="003B12E4"/>
    <w:rsid w:val="003B67B6"/>
    <w:rsid w:val="003C0699"/>
    <w:rsid w:val="003C32DE"/>
    <w:rsid w:val="003D1C0B"/>
    <w:rsid w:val="003E0DF3"/>
    <w:rsid w:val="00400081"/>
    <w:rsid w:val="004011FA"/>
    <w:rsid w:val="0041003C"/>
    <w:rsid w:val="00411C50"/>
    <w:rsid w:val="0042628F"/>
    <w:rsid w:val="00430421"/>
    <w:rsid w:val="004443AA"/>
    <w:rsid w:val="00445721"/>
    <w:rsid w:val="004575B8"/>
    <w:rsid w:val="00461393"/>
    <w:rsid w:val="004856FF"/>
    <w:rsid w:val="0049349B"/>
    <w:rsid w:val="004A0EC2"/>
    <w:rsid w:val="004A3C5A"/>
    <w:rsid w:val="004C26F9"/>
    <w:rsid w:val="004F1983"/>
    <w:rsid w:val="004F73FC"/>
    <w:rsid w:val="0051003B"/>
    <w:rsid w:val="005178DE"/>
    <w:rsid w:val="00517D6B"/>
    <w:rsid w:val="00524E71"/>
    <w:rsid w:val="005262DA"/>
    <w:rsid w:val="0053023C"/>
    <w:rsid w:val="00542539"/>
    <w:rsid w:val="005472A9"/>
    <w:rsid w:val="00547913"/>
    <w:rsid w:val="00562A86"/>
    <w:rsid w:val="00596F43"/>
    <w:rsid w:val="005C5173"/>
    <w:rsid w:val="005C6DE9"/>
    <w:rsid w:val="005D2B0E"/>
    <w:rsid w:val="005F4C23"/>
    <w:rsid w:val="005F776D"/>
    <w:rsid w:val="005F7CE7"/>
    <w:rsid w:val="00603148"/>
    <w:rsid w:val="0061517F"/>
    <w:rsid w:val="00642861"/>
    <w:rsid w:val="00645287"/>
    <w:rsid w:val="006518DD"/>
    <w:rsid w:val="0066468A"/>
    <w:rsid w:val="00667892"/>
    <w:rsid w:val="006679AF"/>
    <w:rsid w:val="0067082D"/>
    <w:rsid w:val="00672948"/>
    <w:rsid w:val="00674CFA"/>
    <w:rsid w:val="0068160D"/>
    <w:rsid w:val="00691B3B"/>
    <w:rsid w:val="006A4049"/>
    <w:rsid w:val="006A4738"/>
    <w:rsid w:val="006A69D2"/>
    <w:rsid w:val="006A6F1D"/>
    <w:rsid w:val="006B750A"/>
    <w:rsid w:val="006E14E5"/>
    <w:rsid w:val="006E4A0E"/>
    <w:rsid w:val="006E6301"/>
    <w:rsid w:val="006E68AE"/>
    <w:rsid w:val="006E72B6"/>
    <w:rsid w:val="006F5729"/>
    <w:rsid w:val="007040C0"/>
    <w:rsid w:val="00711A6B"/>
    <w:rsid w:val="00717001"/>
    <w:rsid w:val="0073766B"/>
    <w:rsid w:val="00750E45"/>
    <w:rsid w:val="00764CD8"/>
    <w:rsid w:val="007811A5"/>
    <w:rsid w:val="007856BC"/>
    <w:rsid w:val="007907D2"/>
    <w:rsid w:val="0079459F"/>
    <w:rsid w:val="00795EA9"/>
    <w:rsid w:val="007A5397"/>
    <w:rsid w:val="007D4494"/>
    <w:rsid w:val="007E7A9F"/>
    <w:rsid w:val="0080071D"/>
    <w:rsid w:val="00811881"/>
    <w:rsid w:val="00837F8B"/>
    <w:rsid w:val="00871AF1"/>
    <w:rsid w:val="00871FE1"/>
    <w:rsid w:val="00890F00"/>
    <w:rsid w:val="008978BA"/>
    <w:rsid w:val="008A7A6D"/>
    <w:rsid w:val="008B14DF"/>
    <w:rsid w:val="008D09D4"/>
    <w:rsid w:val="008D4196"/>
    <w:rsid w:val="008D5CDA"/>
    <w:rsid w:val="008E0EC4"/>
    <w:rsid w:val="008F4073"/>
    <w:rsid w:val="008F42A8"/>
    <w:rsid w:val="008F49DB"/>
    <w:rsid w:val="008F771A"/>
    <w:rsid w:val="00901608"/>
    <w:rsid w:val="00916B19"/>
    <w:rsid w:val="00922BCF"/>
    <w:rsid w:val="00954BED"/>
    <w:rsid w:val="00962EF5"/>
    <w:rsid w:val="009649B3"/>
    <w:rsid w:val="00983CF5"/>
    <w:rsid w:val="00990F8C"/>
    <w:rsid w:val="0099419B"/>
    <w:rsid w:val="009C5022"/>
    <w:rsid w:val="009D1071"/>
    <w:rsid w:val="009E5128"/>
    <w:rsid w:val="00A021D2"/>
    <w:rsid w:val="00A109A6"/>
    <w:rsid w:val="00A15DAA"/>
    <w:rsid w:val="00A21CAB"/>
    <w:rsid w:val="00A23F14"/>
    <w:rsid w:val="00A305D2"/>
    <w:rsid w:val="00A65313"/>
    <w:rsid w:val="00A6674A"/>
    <w:rsid w:val="00A7614D"/>
    <w:rsid w:val="00A908CB"/>
    <w:rsid w:val="00A91C43"/>
    <w:rsid w:val="00A9271E"/>
    <w:rsid w:val="00A935B4"/>
    <w:rsid w:val="00A95C54"/>
    <w:rsid w:val="00AA0EB5"/>
    <w:rsid w:val="00AA57E2"/>
    <w:rsid w:val="00AA6F5A"/>
    <w:rsid w:val="00AA78E6"/>
    <w:rsid w:val="00AB1CE7"/>
    <w:rsid w:val="00AB2B19"/>
    <w:rsid w:val="00AC5101"/>
    <w:rsid w:val="00AD42BE"/>
    <w:rsid w:val="00AD78D0"/>
    <w:rsid w:val="00AF7454"/>
    <w:rsid w:val="00B006F3"/>
    <w:rsid w:val="00B106F8"/>
    <w:rsid w:val="00B1427D"/>
    <w:rsid w:val="00B25020"/>
    <w:rsid w:val="00B31994"/>
    <w:rsid w:val="00B34385"/>
    <w:rsid w:val="00B3541B"/>
    <w:rsid w:val="00B53B90"/>
    <w:rsid w:val="00B640FD"/>
    <w:rsid w:val="00B651CF"/>
    <w:rsid w:val="00B67E66"/>
    <w:rsid w:val="00BB3A09"/>
    <w:rsid w:val="00BB59BC"/>
    <w:rsid w:val="00BD02AE"/>
    <w:rsid w:val="00C01E80"/>
    <w:rsid w:val="00C0278D"/>
    <w:rsid w:val="00C03D28"/>
    <w:rsid w:val="00C11D01"/>
    <w:rsid w:val="00C16B86"/>
    <w:rsid w:val="00C24DE0"/>
    <w:rsid w:val="00C37ED7"/>
    <w:rsid w:val="00C419FC"/>
    <w:rsid w:val="00C56FE6"/>
    <w:rsid w:val="00C61E67"/>
    <w:rsid w:val="00C66B5D"/>
    <w:rsid w:val="00C77C8F"/>
    <w:rsid w:val="00C818C7"/>
    <w:rsid w:val="00C82270"/>
    <w:rsid w:val="00C82553"/>
    <w:rsid w:val="00C84394"/>
    <w:rsid w:val="00C95B07"/>
    <w:rsid w:val="00CA3DC5"/>
    <w:rsid w:val="00CA77C4"/>
    <w:rsid w:val="00CB3EEF"/>
    <w:rsid w:val="00CD1CAB"/>
    <w:rsid w:val="00CF1E88"/>
    <w:rsid w:val="00CF3551"/>
    <w:rsid w:val="00D065D2"/>
    <w:rsid w:val="00D32346"/>
    <w:rsid w:val="00D40778"/>
    <w:rsid w:val="00D45C99"/>
    <w:rsid w:val="00D64CD9"/>
    <w:rsid w:val="00D67C9C"/>
    <w:rsid w:val="00D7670B"/>
    <w:rsid w:val="00D77B78"/>
    <w:rsid w:val="00D824D6"/>
    <w:rsid w:val="00DB3A96"/>
    <w:rsid w:val="00DC03AF"/>
    <w:rsid w:val="00DD0658"/>
    <w:rsid w:val="00DD20F7"/>
    <w:rsid w:val="00DD64D2"/>
    <w:rsid w:val="00DF099D"/>
    <w:rsid w:val="00DF46A2"/>
    <w:rsid w:val="00DF48E8"/>
    <w:rsid w:val="00E125BE"/>
    <w:rsid w:val="00E46D5E"/>
    <w:rsid w:val="00E65939"/>
    <w:rsid w:val="00E906C8"/>
    <w:rsid w:val="00E96A0F"/>
    <w:rsid w:val="00EA2B88"/>
    <w:rsid w:val="00EC2021"/>
    <w:rsid w:val="00EC6032"/>
    <w:rsid w:val="00ED741D"/>
    <w:rsid w:val="00F03B24"/>
    <w:rsid w:val="00F1259D"/>
    <w:rsid w:val="00F12AB4"/>
    <w:rsid w:val="00F1331E"/>
    <w:rsid w:val="00F36C89"/>
    <w:rsid w:val="00F53D5E"/>
    <w:rsid w:val="00F57324"/>
    <w:rsid w:val="00F57AFD"/>
    <w:rsid w:val="00F8424F"/>
    <w:rsid w:val="00F8558A"/>
    <w:rsid w:val="00F93C29"/>
    <w:rsid w:val="00F94065"/>
    <w:rsid w:val="00F95CD4"/>
    <w:rsid w:val="00FA243D"/>
    <w:rsid w:val="00FC6AFD"/>
    <w:rsid w:val="00FD2597"/>
    <w:rsid w:val="00FD35D7"/>
    <w:rsid w:val="00FE0B05"/>
    <w:rsid w:val="00FE0F8E"/>
    <w:rsid w:val="00FF2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EEBEB"/>
  <w15:docId w15:val="{D34DAD89-9A85-41B2-A0CE-CBB3CD5B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paragraph" w:styleId="BodyText">
    <w:name w:val="Body Text"/>
    <w:basedOn w:val="Normal"/>
    <w:link w:val="BodyTextChar"/>
    <w:uiPriority w:val="1"/>
    <w:qFormat/>
    <w:rsid w:val="003C32DE"/>
    <w:pPr>
      <w:widowControl w:val="0"/>
      <w:autoSpaceDE w:val="0"/>
      <w:autoSpaceDN w:val="0"/>
      <w:spacing w:after="0" w:line="240" w:lineRule="auto"/>
    </w:pPr>
    <w:rPr>
      <w:rFonts w:eastAsia="Times New Roman"/>
    </w:rPr>
  </w:style>
  <w:style w:type="character" w:customStyle="1" w:styleId="BodyTextChar">
    <w:name w:val="Body Text Char"/>
    <w:basedOn w:val="DefaultParagraphFont"/>
    <w:link w:val="BodyText"/>
    <w:uiPriority w:val="1"/>
    <w:rsid w:val="003C32DE"/>
    <w:rPr>
      <w:rFonts w:eastAsia="Times New Roman"/>
    </w:rPr>
  </w:style>
  <w:style w:type="paragraph" w:customStyle="1" w:styleId="NormalindentedParagraph">
    <w:name w:val="Normal (indented) Paragraph"/>
    <w:basedOn w:val="Normal"/>
    <w:rsid w:val="00F57AFD"/>
    <w:pPr>
      <w:overflowPunct w:val="0"/>
      <w:autoSpaceDE w:val="0"/>
      <w:autoSpaceDN w:val="0"/>
      <w:adjustRightInd w:val="0"/>
      <w:spacing w:after="0" w:line="480" w:lineRule="auto"/>
      <w:ind w:firstLine="720"/>
      <w:textAlignment w:val="baseline"/>
    </w:pPr>
    <w:rPr>
      <w:rFonts w:eastAsia="Times New Roman"/>
    </w:rPr>
  </w:style>
  <w:style w:type="paragraph" w:customStyle="1" w:styleId="TermPaperTitle">
    <w:name w:val="TermPaper Title"/>
    <w:basedOn w:val="Normal"/>
    <w:rsid w:val="00F57AFD"/>
    <w:pPr>
      <w:overflowPunct w:val="0"/>
      <w:autoSpaceDE w:val="0"/>
      <w:autoSpaceDN w:val="0"/>
      <w:adjustRightInd w:val="0"/>
      <w:spacing w:before="900" w:after="900" w:line="240" w:lineRule="auto"/>
      <w:jc w:val="center"/>
      <w:textAlignment w:val="baseline"/>
    </w:pPr>
    <w:rPr>
      <w:rFonts w:eastAsia="Times New Roman"/>
    </w:rPr>
  </w:style>
  <w:style w:type="paragraph" w:customStyle="1" w:styleId="TitleSpacer">
    <w:name w:val="Title Spacer"/>
    <w:basedOn w:val="Normal"/>
    <w:rsid w:val="00F57AFD"/>
    <w:pPr>
      <w:overflowPunct w:val="0"/>
      <w:autoSpaceDE w:val="0"/>
      <w:autoSpaceDN w:val="0"/>
      <w:adjustRightInd w:val="0"/>
      <w:spacing w:after="0" w:line="480" w:lineRule="auto"/>
      <w:jc w:val="center"/>
      <w:textAlignment w:val="baseline"/>
    </w:pPr>
    <w:rPr>
      <w:rFonts w:eastAsia="Times New Roman"/>
    </w:rPr>
  </w:style>
  <w:style w:type="paragraph" w:customStyle="1" w:styleId="StyleTimesNewRoman12ptLinespacingDouble">
    <w:name w:val="Style Times New Roman 12 pt Line spacing:  Double"/>
    <w:basedOn w:val="Normal"/>
    <w:rsid w:val="00F57AFD"/>
    <w:pPr>
      <w:widowControl w:val="0"/>
      <w:wordWrap w:val="0"/>
      <w:autoSpaceDE w:val="0"/>
      <w:autoSpaceDN w:val="0"/>
      <w:spacing w:after="0" w:line="360" w:lineRule="auto"/>
      <w:ind w:firstLineChars="150" w:firstLine="360"/>
    </w:pPr>
    <w:rPr>
      <w:rFonts w:eastAsia="Batang" w:cs="Batang"/>
      <w:kern w:val="2"/>
      <w:szCs w:val="20"/>
      <w:lang w:eastAsia="ko-KR"/>
    </w:rPr>
  </w:style>
  <w:style w:type="character" w:styleId="UnresolvedMention">
    <w:name w:val="Unresolved Mention"/>
    <w:basedOn w:val="DefaultParagraphFont"/>
    <w:uiPriority w:val="99"/>
    <w:semiHidden/>
    <w:unhideWhenUsed/>
    <w:rsid w:val="00144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9868">
      <w:bodyDiv w:val="1"/>
      <w:marLeft w:val="0"/>
      <w:marRight w:val="0"/>
      <w:marTop w:val="0"/>
      <w:marBottom w:val="0"/>
      <w:divBdr>
        <w:top w:val="none" w:sz="0" w:space="0" w:color="auto"/>
        <w:left w:val="none" w:sz="0" w:space="0" w:color="auto"/>
        <w:bottom w:val="none" w:sz="0" w:space="0" w:color="auto"/>
        <w:right w:val="none" w:sz="0" w:space="0" w:color="auto"/>
      </w:divBdr>
    </w:div>
    <w:div w:id="210193505">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canvas.liberty.edu/courses/67854/external_tools/531"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FF499-09F3-B142-8F21-106BB7E33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dc:creator>
  <cp:lastModifiedBy>Antonio Stinner</cp:lastModifiedBy>
  <cp:revision>2</cp:revision>
  <dcterms:created xsi:type="dcterms:W3CDTF">2021-02-12T12:37:00Z</dcterms:created>
  <dcterms:modified xsi:type="dcterms:W3CDTF">2021-02-12T12:37:00Z</dcterms:modified>
</cp:coreProperties>
</file>